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472F65" w14:paraId="403294CB" w14:textId="77777777" w:rsidTr="00AD33A8">
        <w:trPr>
          <w:trHeight w:val="282"/>
        </w:trPr>
        <w:tc>
          <w:tcPr>
            <w:tcW w:w="500" w:type="dxa"/>
            <w:vMerge w:val="restart"/>
            <w:tcBorders>
              <w:bottom w:val="nil"/>
            </w:tcBorders>
            <w:textDirection w:val="btLr"/>
          </w:tcPr>
          <w:p w14:paraId="03481A9A" w14:textId="77777777" w:rsidR="00041727" w:rsidRPr="00472F65"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472F65">
              <w:rPr>
                <w:color w:val="365F91" w:themeColor="accent1" w:themeShade="BF"/>
                <w:sz w:val="10"/>
                <w:szCs w:val="10"/>
                <w:lang w:val="es-ES_tradnl" w:eastAsia="zh-CN"/>
              </w:rPr>
              <w:t>TIEMPO</w:t>
            </w:r>
            <w:r w:rsidR="00041727" w:rsidRPr="00472F65">
              <w:rPr>
                <w:color w:val="365F91" w:themeColor="accent1" w:themeShade="BF"/>
                <w:sz w:val="10"/>
                <w:szCs w:val="10"/>
                <w:lang w:val="es-ES_tradnl" w:eastAsia="zh-CN"/>
              </w:rPr>
              <w:t xml:space="preserve"> CLIMA </w:t>
            </w:r>
            <w:r w:rsidRPr="00472F65">
              <w:rPr>
                <w:color w:val="365F91" w:themeColor="accent1" w:themeShade="BF"/>
                <w:sz w:val="10"/>
                <w:szCs w:val="10"/>
                <w:lang w:val="es-ES_tradnl" w:eastAsia="zh-CN"/>
              </w:rPr>
              <w:t>AGUA</w:t>
            </w:r>
          </w:p>
        </w:tc>
        <w:tc>
          <w:tcPr>
            <w:tcW w:w="6852" w:type="dxa"/>
            <w:vMerge w:val="restart"/>
          </w:tcPr>
          <w:p w14:paraId="00313202" w14:textId="77777777" w:rsidR="00041727" w:rsidRPr="00472F65" w:rsidRDefault="00041727" w:rsidP="00993581">
            <w:pPr>
              <w:tabs>
                <w:tab w:val="left" w:pos="6946"/>
              </w:tabs>
              <w:suppressAutoHyphens/>
              <w:spacing w:after="120" w:line="252" w:lineRule="auto"/>
              <w:ind w:left="1134"/>
              <w:jc w:val="left"/>
              <w:rPr>
                <w:rStyle w:val="StyleComplex11ptBoldAccent1"/>
              </w:rPr>
            </w:pPr>
            <w:r w:rsidRPr="00472F65">
              <w:rPr>
                <w:noProof/>
                <w:color w:val="365F91" w:themeColor="accent1" w:themeShade="BF"/>
                <w:szCs w:val="22"/>
                <w:lang w:val="es-ES_tradnl" w:eastAsia="zh-CN"/>
              </w:rPr>
              <w:drawing>
                <wp:anchor distT="0" distB="0" distL="114300" distR="114300" simplePos="0" relativeHeight="251664896" behindDoc="1" locked="1" layoutInCell="1" allowOverlap="1" wp14:anchorId="68DC8B5B" wp14:editId="6FDB20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72F65">
              <w:rPr>
                <w:rStyle w:val="StyleComplex11ptBoldAccent1"/>
              </w:rPr>
              <w:t>Organización Meteorológica Mundial</w:t>
            </w:r>
          </w:p>
          <w:p w14:paraId="7A5822B5" w14:textId="77777777" w:rsidR="00041727" w:rsidRPr="00472F65"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472F65">
              <w:rPr>
                <w:rFonts w:cs="Tahoma"/>
                <w:b/>
                <w:color w:val="365F91" w:themeColor="accent1" w:themeShade="BF"/>
                <w:spacing w:val="-2"/>
                <w:szCs w:val="22"/>
                <w:lang w:val="es-ES_tradnl"/>
              </w:rPr>
              <w:t>CONGRESO METEOROLÓGICO MUNDIAL</w:t>
            </w:r>
          </w:p>
          <w:p w14:paraId="2238827F" w14:textId="77777777" w:rsidR="00041727" w:rsidRPr="00472F65"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sidRPr="00472F65">
              <w:rPr>
                <w:rFonts w:cstheme="minorBidi"/>
                <w:b/>
                <w:snapToGrid w:val="0"/>
                <w:color w:val="365F91" w:themeColor="accent1" w:themeShade="BF"/>
                <w:szCs w:val="22"/>
                <w:lang w:val="es-ES_tradnl"/>
              </w:rPr>
              <w:t>Decimonovena</w:t>
            </w:r>
            <w:r w:rsidR="00527225" w:rsidRPr="00472F65">
              <w:rPr>
                <w:rFonts w:cstheme="minorBidi"/>
                <w:b/>
                <w:snapToGrid w:val="0"/>
                <w:color w:val="365F91" w:themeColor="accent1" w:themeShade="BF"/>
                <w:szCs w:val="22"/>
                <w:lang w:val="es-ES_tradnl"/>
              </w:rPr>
              <w:t xml:space="preserve"> reunión</w:t>
            </w:r>
            <w:r w:rsidR="00041727" w:rsidRPr="00472F65">
              <w:rPr>
                <w:rFonts w:cstheme="minorBidi"/>
                <w:b/>
                <w:snapToGrid w:val="0"/>
                <w:color w:val="365F91" w:themeColor="accent1" w:themeShade="BF"/>
                <w:szCs w:val="22"/>
                <w:lang w:val="es-ES_tradnl"/>
              </w:rPr>
              <w:br/>
            </w:r>
            <w:r w:rsidR="00447D93" w:rsidRPr="00472F65">
              <w:rPr>
                <w:snapToGrid w:val="0"/>
                <w:color w:val="365F91" w:themeColor="accent1" w:themeShade="BF"/>
                <w:szCs w:val="22"/>
                <w:lang w:val="es-ES_tradnl"/>
              </w:rPr>
              <w:t xml:space="preserve">Ginebra, </w:t>
            </w:r>
            <w:r w:rsidR="00867DA4" w:rsidRPr="00472F65">
              <w:rPr>
                <w:snapToGrid w:val="0"/>
                <w:color w:val="365F91" w:themeColor="accent1" w:themeShade="BF"/>
                <w:szCs w:val="22"/>
                <w:lang w:val="es-ES_tradnl"/>
              </w:rPr>
              <w:t>22</w:t>
            </w:r>
            <w:r w:rsidR="00C42ABF" w:rsidRPr="00472F65">
              <w:rPr>
                <w:snapToGrid w:val="0"/>
                <w:color w:val="365F91" w:themeColor="accent1" w:themeShade="BF"/>
                <w:szCs w:val="22"/>
                <w:lang w:val="es-ES_tradnl"/>
              </w:rPr>
              <w:t xml:space="preserve"> de </w:t>
            </w:r>
            <w:r w:rsidR="00867DA4" w:rsidRPr="00472F65">
              <w:rPr>
                <w:snapToGrid w:val="0"/>
                <w:color w:val="365F91" w:themeColor="accent1" w:themeShade="BF"/>
                <w:szCs w:val="22"/>
                <w:lang w:val="es-ES_tradnl"/>
              </w:rPr>
              <w:t>mayo</w:t>
            </w:r>
            <w:r w:rsidR="00C42ABF" w:rsidRPr="00472F65">
              <w:rPr>
                <w:snapToGrid w:val="0"/>
                <w:color w:val="365F91" w:themeColor="accent1" w:themeShade="BF"/>
                <w:szCs w:val="22"/>
                <w:lang w:val="es-ES_tradnl"/>
              </w:rPr>
              <w:t xml:space="preserve"> a</w:t>
            </w:r>
            <w:r w:rsidR="00A41E35" w:rsidRPr="00472F65">
              <w:rPr>
                <w:snapToGrid w:val="0"/>
                <w:color w:val="365F91" w:themeColor="accent1" w:themeShade="BF"/>
                <w:szCs w:val="22"/>
                <w:lang w:val="es-ES_tradnl"/>
              </w:rPr>
              <w:t xml:space="preserve"> </w:t>
            </w:r>
            <w:r w:rsidR="00867DA4" w:rsidRPr="00472F65">
              <w:rPr>
                <w:snapToGrid w:val="0"/>
                <w:color w:val="365F91" w:themeColor="accent1" w:themeShade="BF"/>
                <w:szCs w:val="22"/>
                <w:lang w:val="es-ES_tradnl"/>
              </w:rPr>
              <w:t>2</w:t>
            </w:r>
            <w:r w:rsidR="00A41E35" w:rsidRPr="00472F65">
              <w:rPr>
                <w:snapToGrid w:val="0"/>
                <w:color w:val="365F91" w:themeColor="accent1" w:themeShade="BF"/>
                <w:szCs w:val="22"/>
                <w:lang w:val="es-ES_tradnl"/>
              </w:rPr>
              <w:t xml:space="preserve"> </w:t>
            </w:r>
            <w:r w:rsidR="00527225" w:rsidRPr="00472F65">
              <w:rPr>
                <w:snapToGrid w:val="0"/>
                <w:color w:val="365F91" w:themeColor="accent1" w:themeShade="BF"/>
                <w:szCs w:val="22"/>
                <w:lang w:val="es-ES_tradnl"/>
              </w:rPr>
              <w:t xml:space="preserve">de </w:t>
            </w:r>
            <w:r w:rsidR="00867DA4" w:rsidRPr="00472F65">
              <w:rPr>
                <w:snapToGrid w:val="0"/>
                <w:color w:val="365F91" w:themeColor="accent1" w:themeShade="BF"/>
                <w:szCs w:val="22"/>
                <w:lang w:val="es-ES_tradnl"/>
              </w:rPr>
              <w:t>junio</w:t>
            </w:r>
            <w:r w:rsidR="00527225" w:rsidRPr="00472F65">
              <w:rPr>
                <w:snapToGrid w:val="0"/>
                <w:color w:val="365F91" w:themeColor="accent1" w:themeShade="BF"/>
                <w:szCs w:val="22"/>
                <w:lang w:val="es-ES_tradnl"/>
              </w:rPr>
              <w:t xml:space="preserve"> de</w:t>
            </w:r>
            <w:r w:rsidR="00A41E35" w:rsidRPr="00472F65">
              <w:rPr>
                <w:snapToGrid w:val="0"/>
                <w:color w:val="365F91" w:themeColor="accent1" w:themeShade="BF"/>
                <w:szCs w:val="22"/>
                <w:lang w:val="es-ES_tradnl"/>
              </w:rPr>
              <w:t xml:space="preserve"> 202</w:t>
            </w:r>
            <w:r w:rsidR="00C42ABF" w:rsidRPr="00472F65">
              <w:rPr>
                <w:snapToGrid w:val="0"/>
                <w:color w:val="365F91" w:themeColor="accent1" w:themeShade="BF"/>
                <w:szCs w:val="22"/>
                <w:lang w:val="es-ES_tradnl"/>
              </w:rPr>
              <w:t>3</w:t>
            </w:r>
          </w:p>
        </w:tc>
        <w:tc>
          <w:tcPr>
            <w:tcW w:w="2962" w:type="dxa"/>
          </w:tcPr>
          <w:p w14:paraId="6CF2F875" w14:textId="5D1041F9" w:rsidR="00041727" w:rsidRPr="00472F65" w:rsidRDefault="001E6FA8" w:rsidP="00F61675">
            <w:pPr>
              <w:tabs>
                <w:tab w:val="clear" w:pos="1134"/>
              </w:tabs>
              <w:spacing w:after="60"/>
              <w:ind w:right="-108"/>
              <w:jc w:val="right"/>
              <w:rPr>
                <w:rFonts w:cs="Tahoma"/>
                <w:b/>
                <w:bCs/>
                <w:color w:val="365F91" w:themeColor="accent1" w:themeShade="BF"/>
                <w:szCs w:val="22"/>
                <w:lang w:val="es-ES_tradnl"/>
              </w:rPr>
            </w:pPr>
            <w:r w:rsidRPr="00472F65">
              <w:rPr>
                <w:rFonts w:cs="Tahoma"/>
                <w:b/>
                <w:bCs/>
                <w:color w:val="365F91" w:themeColor="accent1" w:themeShade="BF"/>
                <w:szCs w:val="22"/>
                <w:lang w:val="es-ES_tradnl"/>
              </w:rPr>
              <w:t>Cg-19</w:t>
            </w:r>
            <w:r w:rsidR="00A41E35" w:rsidRPr="00472F65">
              <w:rPr>
                <w:rFonts w:cs="Tahoma"/>
                <w:b/>
                <w:bCs/>
                <w:color w:val="365F91" w:themeColor="accent1" w:themeShade="BF"/>
                <w:szCs w:val="22"/>
                <w:lang w:val="es-ES_tradnl"/>
              </w:rPr>
              <w:t xml:space="preserve">/Doc. </w:t>
            </w:r>
            <w:r w:rsidR="00D517C1" w:rsidRPr="00472F65">
              <w:rPr>
                <w:b/>
                <w:color w:val="365F91"/>
                <w:lang w:val="es-ES_tradnl"/>
              </w:rPr>
              <w:t>4</w:t>
            </w:r>
          </w:p>
        </w:tc>
      </w:tr>
      <w:tr w:rsidR="00041727" w:rsidRPr="00472F65" w14:paraId="621611C4" w14:textId="77777777" w:rsidTr="00AD33A8">
        <w:trPr>
          <w:trHeight w:val="730"/>
        </w:trPr>
        <w:tc>
          <w:tcPr>
            <w:tcW w:w="500" w:type="dxa"/>
            <w:vMerge/>
            <w:tcBorders>
              <w:bottom w:val="nil"/>
            </w:tcBorders>
          </w:tcPr>
          <w:p w14:paraId="6F8305FC" w14:textId="77777777" w:rsidR="00041727" w:rsidRPr="00472F65"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10899760" w14:textId="77777777" w:rsidR="00041727" w:rsidRPr="00472F65"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0980F70D" w14:textId="184027B9" w:rsidR="00041727" w:rsidRPr="00472F65" w:rsidRDefault="00527225" w:rsidP="00527225">
            <w:pPr>
              <w:pStyle w:val="StyleComplexTahomaComplex11ptAccent1RightAfter-"/>
            </w:pPr>
            <w:r w:rsidRPr="00472F65">
              <w:t>Presentado por</w:t>
            </w:r>
            <w:r w:rsidR="00041727" w:rsidRPr="00472F65">
              <w:t>:</w:t>
            </w:r>
            <w:r w:rsidR="00041727" w:rsidRPr="00472F65">
              <w:br/>
            </w:r>
            <w:r w:rsidR="00630568" w:rsidRPr="00472F65">
              <w:rPr>
                <w:bCs/>
                <w:color w:val="365F91"/>
              </w:rPr>
              <w:t>p</w:t>
            </w:r>
            <w:r w:rsidR="00D517C1" w:rsidRPr="00472F65">
              <w:rPr>
                <w:bCs/>
                <w:color w:val="365F91"/>
              </w:rPr>
              <w:t xml:space="preserve">residencia de la </w:t>
            </w:r>
            <w:r w:rsidR="006E594F">
              <w:rPr>
                <w:bCs/>
                <w:color w:val="365F91"/>
              </w:rPr>
              <w:t>plenaria</w:t>
            </w:r>
          </w:p>
          <w:p w14:paraId="3392518A" w14:textId="4DB09418" w:rsidR="00041727" w:rsidRPr="00472F65" w:rsidRDefault="001741AC" w:rsidP="00527225">
            <w:pPr>
              <w:pStyle w:val="StyleComplexTahomaComplex11ptAccent1RightAfter-"/>
            </w:pPr>
            <w:r w:rsidRPr="00472F65">
              <w:rPr>
                <w:bCs/>
                <w:color w:val="365F91"/>
              </w:rPr>
              <w:t>2</w:t>
            </w:r>
            <w:r w:rsidR="00A605C7">
              <w:rPr>
                <w:bCs/>
                <w:color w:val="365F91"/>
              </w:rPr>
              <w:t>9</w:t>
            </w:r>
            <w:r w:rsidR="00D517C1" w:rsidRPr="00472F65">
              <w:rPr>
                <w:bCs/>
                <w:color w:val="365F91"/>
              </w:rPr>
              <w:t>.V</w:t>
            </w:r>
            <w:r w:rsidR="00A41E35" w:rsidRPr="00472F65">
              <w:t>.202</w:t>
            </w:r>
            <w:r w:rsidR="00C42ABF" w:rsidRPr="00472F65">
              <w:t>3</w:t>
            </w:r>
          </w:p>
          <w:p w14:paraId="0F4EEE3B" w14:textId="70409FC6" w:rsidR="00041727" w:rsidRPr="00472F65" w:rsidRDefault="006E594F"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2F870432" w14:textId="3CDD870B" w:rsidR="00876010" w:rsidRPr="00472F65" w:rsidDel="006E594F" w:rsidRDefault="00876010" w:rsidP="00876010">
      <w:pPr>
        <w:pStyle w:val="WMOBodyText"/>
        <w:jc w:val="center"/>
        <w:rPr>
          <w:del w:id="0" w:author="Mariu Arias" w:date="2023-06-02T12:26:00Z"/>
          <w:b/>
          <w:i/>
          <w:iCs/>
        </w:rPr>
      </w:pPr>
      <w:del w:id="1" w:author="Mariu Arias" w:date="2023-06-02T12:26:00Z">
        <w:r w:rsidRPr="00472F65" w:rsidDel="006E594F">
          <w:rPr>
            <w:bCs/>
            <w:i/>
            <w:iCs/>
          </w:rPr>
          <w:delText>[</w:delText>
        </w:r>
        <w:r w:rsidRPr="00472F65" w:rsidDel="006E594F">
          <w:rPr>
            <w:rStyle w:val="normaltextrun"/>
            <w:rFonts w:cs="Calibri"/>
            <w:i/>
            <w:iCs/>
            <w:color w:val="000000"/>
            <w:shd w:val="clear" w:color="auto" w:fill="FFFFFF"/>
          </w:rPr>
          <w:delText xml:space="preserve">Todas las enmiendas introducidas en </w:delText>
        </w:r>
        <w:r w:rsidR="00F86687" w:rsidRPr="00472F65" w:rsidDel="006E594F">
          <w:rPr>
            <w:rStyle w:val="normaltextrun"/>
            <w:rFonts w:cs="Calibri"/>
            <w:i/>
            <w:iCs/>
            <w:color w:val="000000"/>
            <w:shd w:val="clear" w:color="auto" w:fill="FFFFFF"/>
          </w:rPr>
          <w:delText>e</w:delText>
        </w:r>
        <w:r w:rsidRPr="00472F65" w:rsidDel="006E594F">
          <w:rPr>
            <w:rStyle w:val="normaltextrun"/>
            <w:rFonts w:cs="Calibri"/>
            <w:i/>
            <w:iCs/>
            <w:color w:val="000000"/>
            <w:shd w:val="clear" w:color="auto" w:fill="FFFFFF"/>
          </w:rPr>
          <w:delText>l</w:delText>
        </w:r>
        <w:r w:rsidR="00F86687" w:rsidRPr="00472F65" w:rsidDel="006E594F">
          <w:rPr>
            <w:rStyle w:val="normaltextrun"/>
            <w:rFonts w:cs="Calibri"/>
            <w:i/>
            <w:iCs/>
            <w:color w:val="000000"/>
            <w:shd w:val="clear" w:color="auto" w:fill="FFFFFF"/>
          </w:rPr>
          <w:delText xml:space="preserve"> </w:delText>
        </w:r>
        <w:r w:rsidRPr="00472F65" w:rsidDel="006E594F">
          <w:rPr>
            <w:rStyle w:val="normaltextrun"/>
            <w:rFonts w:cs="Calibri"/>
            <w:i/>
            <w:iCs/>
            <w:color w:val="000000"/>
            <w:shd w:val="clear" w:color="auto" w:fill="FFFFFF"/>
          </w:rPr>
          <w:delText>presente documento</w:delText>
        </w:r>
        <w:r w:rsidR="00F86687" w:rsidRPr="00472F65" w:rsidDel="006E594F">
          <w:rPr>
            <w:rStyle w:val="normaltextrun"/>
            <w:rFonts w:cs="Calibri"/>
            <w:i/>
            <w:iCs/>
            <w:color w:val="000000"/>
            <w:shd w:val="clear" w:color="auto" w:fill="FFFFFF"/>
          </w:rPr>
          <w:delText xml:space="preserve"> </w:delText>
        </w:r>
        <w:r w:rsidR="00F86687" w:rsidRPr="00472F65" w:rsidDel="006E594F">
          <w:rPr>
            <w:rStyle w:val="normaltextrun"/>
            <w:rFonts w:cs="Calibri"/>
            <w:i/>
            <w:iCs/>
            <w:color w:val="000000"/>
            <w:shd w:val="clear" w:color="auto" w:fill="FFFFFF"/>
          </w:rPr>
          <w:br/>
        </w:r>
        <w:r w:rsidRPr="00472F65" w:rsidDel="006E594F">
          <w:rPr>
            <w:rStyle w:val="normaltextrun"/>
            <w:rFonts w:cs="Calibri"/>
            <w:i/>
            <w:iCs/>
            <w:color w:val="000000"/>
            <w:shd w:val="clear" w:color="auto" w:fill="FFFFFF"/>
          </w:rPr>
          <w:delText xml:space="preserve">han sido realizadas por la </w:delText>
        </w:r>
        <w:r w:rsidR="00F86687" w:rsidRPr="00472F65" w:rsidDel="006E594F">
          <w:rPr>
            <w:rStyle w:val="normaltextrun"/>
            <w:rFonts w:cs="Calibri"/>
            <w:i/>
            <w:iCs/>
            <w:color w:val="000000"/>
            <w:shd w:val="clear" w:color="auto" w:fill="FFFFFF"/>
          </w:rPr>
          <w:delText>Asamblea sobre Hidrología</w:delText>
        </w:r>
        <w:r w:rsidRPr="00472F65" w:rsidDel="006E594F">
          <w:rPr>
            <w:rStyle w:val="normaltextrun"/>
            <w:rFonts w:cs="Calibri"/>
            <w:i/>
            <w:iCs/>
            <w:color w:val="000000"/>
            <w:shd w:val="clear" w:color="auto" w:fill="FFFFFF"/>
          </w:rPr>
          <w:delText>]</w:delText>
        </w:r>
      </w:del>
    </w:p>
    <w:p w14:paraId="03B47F39" w14:textId="1C16BE16" w:rsidR="00C4470F" w:rsidRPr="00472F65" w:rsidRDefault="001527A3" w:rsidP="00514EAC">
      <w:pPr>
        <w:pStyle w:val="WMOBodyText"/>
        <w:ind w:left="3969" w:hanging="3969"/>
        <w:rPr>
          <w:b/>
        </w:rPr>
      </w:pPr>
      <w:r w:rsidRPr="00472F65">
        <w:rPr>
          <w:b/>
        </w:rPr>
        <w:t xml:space="preserve">PUNTO </w:t>
      </w:r>
      <w:r w:rsidR="00D517C1" w:rsidRPr="00472F65">
        <w:rPr>
          <w:b/>
        </w:rPr>
        <w:t>4</w:t>
      </w:r>
      <w:r w:rsidRPr="00472F65">
        <w:rPr>
          <w:b/>
        </w:rPr>
        <w:t xml:space="preserve"> DEL ORDEN DEL DÍA:</w:t>
      </w:r>
      <w:r w:rsidR="00A41E35" w:rsidRPr="00472F65">
        <w:rPr>
          <w:b/>
        </w:rPr>
        <w:tab/>
      </w:r>
      <w:r w:rsidR="00D517C1" w:rsidRPr="00472F65">
        <w:rPr>
          <w:b/>
        </w:rPr>
        <w:t xml:space="preserve">ESTRATEGIAS TÉCNICAS EN APOYO </w:t>
      </w:r>
      <w:r w:rsidR="001741AC" w:rsidRPr="00472F65">
        <w:rPr>
          <w:b/>
        </w:rPr>
        <w:br/>
      </w:r>
      <w:r w:rsidR="00D517C1" w:rsidRPr="00472F65">
        <w:rPr>
          <w:b/>
        </w:rPr>
        <w:t xml:space="preserve">DE LA CONSECUCIÓN DE LAS METAS </w:t>
      </w:r>
      <w:r w:rsidR="001741AC" w:rsidRPr="00472F65">
        <w:rPr>
          <w:b/>
        </w:rPr>
        <w:br/>
      </w:r>
      <w:r w:rsidR="00D517C1" w:rsidRPr="00472F65">
        <w:rPr>
          <w:b/>
        </w:rPr>
        <w:t>A LARGO PLAZO</w:t>
      </w:r>
    </w:p>
    <w:p w14:paraId="1FBDAC4C" w14:textId="3A15C5D0" w:rsidR="00D517C1" w:rsidRPr="00472F65" w:rsidRDefault="00D517C1" w:rsidP="00E90A14">
      <w:pPr>
        <w:pStyle w:val="Heading1"/>
        <w:spacing w:after="360"/>
        <w:rPr>
          <w:lang w:val="es-ES_tradnl"/>
        </w:rPr>
        <w:pPrChange w:id="2" w:author="Elena Vicente" w:date="2023-06-02T13:46:00Z">
          <w:pPr>
            <w:pStyle w:val="Heading1"/>
          </w:pPr>
        </w:pPrChange>
      </w:pPr>
      <w:bookmarkStart w:id="3" w:name="_APPENDIX_A:_"/>
      <w:bookmarkEnd w:id="3"/>
      <w:r w:rsidRPr="00472F65">
        <w:rPr>
          <w:lang w:val="es-ES_tradnl"/>
        </w:rPr>
        <w:t xml:space="preserve">Examen del informe de la presidencia </w:t>
      </w:r>
      <w:r w:rsidR="001741AC" w:rsidRPr="00472F65">
        <w:rPr>
          <w:lang w:val="es-ES_tradnl"/>
        </w:rPr>
        <w:br/>
      </w:r>
      <w:r w:rsidRPr="00472F65">
        <w:rPr>
          <w:lang w:val="es-ES_tradnl"/>
        </w:rPr>
        <w:t>de la Asamblea sobre Hidrología</w:t>
      </w:r>
    </w:p>
    <w:p w14:paraId="4A87B4A7" w14:textId="18A090D4" w:rsidR="00D517C1" w:rsidRPr="00472F65" w:rsidDel="00E90A14" w:rsidRDefault="00D517C1" w:rsidP="00D517C1">
      <w:pPr>
        <w:pStyle w:val="WMOBodyText"/>
        <w:rPr>
          <w:del w:id="4" w:author="Elena Vicente" w:date="2023-06-02T13:45:00Z"/>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D517C1" w:rsidRPr="00E90A14" w:rsidDel="006E594F" w14:paraId="1881962B" w14:textId="6D6614E1" w:rsidTr="0080633E">
        <w:trPr>
          <w:jc w:val="center"/>
          <w:del w:id="5" w:author="Mariu Arias" w:date="2023-06-02T12:26:00Z"/>
        </w:trPr>
        <w:tc>
          <w:tcPr>
            <w:tcW w:w="5000" w:type="pct"/>
          </w:tcPr>
          <w:p w14:paraId="532A4ABA" w14:textId="408FF2E5" w:rsidR="00D517C1" w:rsidRPr="00472F65" w:rsidDel="006E594F" w:rsidRDefault="00D517C1" w:rsidP="0080633E">
            <w:pPr>
              <w:pStyle w:val="WMOBodyText"/>
              <w:spacing w:after="120"/>
              <w:jc w:val="center"/>
              <w:rPr>
                <w:del w:id="6" w:author="Mariu Arias" w:date="2023-06-02T12:26:00Z"/>
                <w:rFonts w:ascii="Verdana Bold" w:hAnsi="Verdana Bold" w:cstheme="minorHAnsi"/>
                <w:b/>
                <w:bCs/>
                <w:caps/>
              </w:rPr>
            </w:pPr>
            <w:del w:id="7" w:author="Mariu Arias" w:date="2023-06-02T12:26:00Z">
              <w:r w:rsidRPr="00472F65" w:rsidDel="006E594F">
                <w:rPr>
                  <w:b/>
                  <w:bCs/>
                </w:rPr>
                <w:delText>RESUMEN</w:delText>
              </w:r>
            </w:del>
          </w:p>
        </w:tc>
      </w:tr>
      <w:tr w:rsidR="00D517C1" w:rsidRPr="00E90A14" w:rsidDel="006E594F" w14:paraId="47C8439C" w14:textId="173B5DAE" w:rsidTr="0080633E">
        <w:trPr>
          <w:jc w:val="center"/>
          <w:del w:id="8" w:author="Mariu Arias" w:date="2023-06-02T12:26:00Z"/>
        </w:trPr>
        <w:tc>
          <w:tcPr>
            <w:tcW w:w="5000" w:type="pct"/>
          </w:tcPr>
          <w:p w14:paraId="3E6AA5DF" w14:textId="40CE877A" w:rsidR="00D517C1" w:rsidRPr="00472F65" w:rsidDel="006E594F" w:rsidRDefault="00D517C1" w:rsidP="0080633E">
            <w:pPr>
              <w:pStyle w:val="WMOBodyText"/>
              <w:spacing w:before="160"/>
              <w:jc w:val="left"/>
              <w:rPr>
                <w:del w:id="9" w:author="Mariu Arias" w:date="2023-06-02T12:26:00Z"/>
              </w:rPr>
            </w:pPr>
            <w:del w:id="10" w:author="Mariu Arias" w:date="2023-06-02T12:26:00Z">
              <w:r w:rsidRPr="00472F65" w:rsidDel="006E594F">
                <w:rPr>
                  <w:b/>
                  <w:bCs/>
                </w:rPr>
                <w:delText>Documento presentado por:</w:delText>
              </w:r>
              <w:r w:rsidRPr="00472F65" w:rsidDel="006E594F">
                <w:delText xml:space="preserve"> </w:delText>
              </w:r>
              <w:r w:rsidR="005D5E88" w:rsidRPr="00472F65" w:rsidDel="006E594F">
                <w:delText>l</w:delText>
              </w:r>
              <w:r w:rsidRPr="00472F65" w:rsidDel="006E594F">
                <w:delText xml:space="preserve">a </w:delText>
              </w:r>
              <w:r w:rsidR="005D5E88" w:rsidRPr="00472F65" w:rsidDel="006E594F">
                <w:delText>p</w:delText>
              </w:r>
              <w:r w:rsidRPr="00472F65" w:rsidDel="006E594F">
                <w:delText>residencia de la Asamblea sobre Hidrología</w:delText>
              </w:r>
              <w:r w:rsidR="005D5E88" w:rsidRPr="00472F65" w:rsidDel="006E594F">
                <w:delText xml:space="preserve">; el documento </w:delText>
              </w:r>
              <w:r w:rsidRPr="00472F65" w:rsidDel="006E594F">
                <w:delText xml:space="preserve">contiene las principales recomendaciones </w:delText>
              </w:r>
              <w:r w:rsidR="00A8489F" w:rsidRPr="00472F65" w:rsidDel="006E594F">
                <w:delText xml:space="preserve">formuladas por </w:delText>
              </w:r>
              <w:r w:rsidR="002230B2" w:rsidRPr="00472F65" w:rsidDel="006E594F">
                <w:delText>la</w:delText>
              </w:r>
              <w:r w:rsidRPr="00472F65" w:rsidDel="006E594F">
                <w:delText xml:space="preserve"> Asamblea</w:delText>
              </w:r>
              <w:r w:rsidR="00A8489F" w:rsidRPr="00472F65" w:rsidDel="006E594F">
                <w:delText>,</w:delText>
              </w:r>
              <w:r w:rsidRPr="00472F65" w:rsidDel="006E594F">
                <w:delText xml:space="preserve"> celebrada los días 26 y 27 de mayo de 2023</w:delText>
              </w:r>
              <w:r w:rsidR="00A8489F" w:rsidRPr="00472F65" w:rsidDel="006E594F">
                <w:delText>.</w:delText>
              </w:r>
            </w:del>
          </w:p>
          <w:p w14:paraId="1C6A22F9" w14:textId="52E888FF" w:rsidR="00D517C1" w:rsidRPr="00472F65" w:rsidDel="006E594F" w:rsidRDefault="00D517C1" w:rsidP="0080633E">
            <w:pPr>
              <w:pStyle w:val="WMOBodyText"/>
              <w:spacing w:before="160"/>
              <w:jc w:val="left"/>
              <w:rPr>
                <w:del w:id="11" w:author="Mariu Arias" w:date="2023-06-02T12:26:00Z"/>
                <w:b/>
                <w:bCs/>
              </w:rPr>
            </w:pPr>
            <w:del w:id="12" w:author="Mariu Arias" w:date="2023-06-02T12:26:00Z">
              <w:r w:rsidRPr="00472F65" w:rsidDel="006E594F">
                <w:rPr>
                  <w:b/>
                  <w:bCs/>
                </w:rPr>
                <w:delText xml:space="preserve">Objetivo estratégico para 2020-2023: </w:delText>
              </w:r>
              <w:r w:rsidRPr="00472F65" w:rsidDel="006E594F">
                <w:delText>1.3 Perfeccionamiento continuado de los servicios en pro de una gestión sostenible de los recursos hídricos, y meta a largo plazo 2: Mejora de las observaciones y las predicciones del sistema Tierra: refuerzo de las bases técnicas para el futuro.</w:delText>
              </w:r>
            </w:del>
          </w:p>
          <w:p w14:paraId="2ECC5E75" w14:textId="0256107E" w:rsidR="00D517C1" w:rsidRPr="00472F65" w:rsidDel="006E594F" w:rsidRDefault="00D517C1" w:rsidP="0080633E">
            <w:pPr>
              <w:pStyle w:val="WMOBodyText"/>
              <w:spacing w:before="160"/>
              <w:jc w:val="left"/>
              <w:rPr>
                <w:del w:id="13" w:author="Mariu Arias" w:date="2023-06-02T12:26:00Z"/>
              </w:rPr>
            </w:pPr>
            <w:del w:id="14" w:author="Mariu Arias" w:date="2023-06-02T12:26:00Z">
              <w:r w:rsidRPr="00472F65" w:rsidDel="006E594F">
                <w:rPr>
                  <w:b/>
                  <w:bCs/>
                </w:rPr>
                <w:delText>Consecuencias financieras y administrativas:</w:delText>
              </w:r>
              <w:r w:rsidRPr="00472F65" w:rsidDel="006E594F">
                <w:delText xml:space="preserve"> dentro de los parámetros del Plan Estratégico y del Plan de Funcionamiento para 2020-2023</w:delText>
              </w:r>
              <w:r w:rsidR="002230B2" w:rsidRPr="00472F65" w:rsidDel="006E594F">
                <w:delText>;</w:delText>
              </w:r>
              <w:r w:rsidRPr="00472F65" w:rsidDel="006E594F">
                <w:delText xml:space="preserve"> se pondrán de manifiesto en el Plan Estratégico y el Plan de Funcionamiento para 2024-2027.</w:delText>
              </w:r>
            </w:del>
          </w:p>
          <w:p w14:paraId="71508A97" w14:textId="3B7108D7" w:rsidR="00D517C1" w:rsidRPr="00472F65" w:rsidDel="006E594F" w:rsidRDefault="00D517C1" w:rsidP="0080633E">
            <w:pPr>
              <w:pStyle w:val="WMOBodyText"/>
              <w:spacing w:before="160"/>
              <w:jc w:val="left"/>
              <w:rPr>
                <w:del w:id="15" w:author="Mariu Arias" w:date="2023-06-02T12:26:00Z"/>
              </w:rPr>
            </w:pPr>
            <w:del w:id="16" w:author="Mariu Arias" w:date="2023-06-02T12:26:00Z">
              <w:r w:rsidRPr="00472F65" w:rsidDel="006E594F">
                <w:rPr>
                  <w:b/>
                  <w:bCs/>
                </w:rPr>
                <w:delText xml:space="preserve">Principales encargados de la ejecución: </w:delText>
              </w:r>
              <w:r w:rsidRPr="00472F65" w:rsidDel="006E594F">
                <w:delText>la SERCOM, la INFCOM, la Junta de Investigación, el Grupo de Coordinación Hidrológica, el Grupo de Expertos sobre Desarrollo de Capacidad y las asociaciones regionales</w:delText>
              </w:r>
              <w:r w:rsidR="00A8489F" w:rsidRPr="00472F65" w:rsidDel="006E594F">
                <w:delText>.</w:delText>
              </w:r>
            </w:del>
          </w:p>
          <w:p w14:paraId="39E1A5C3" w14:textId="5F040442" w:rsidR="00D517C1" w:rsidRPr="00472F65" w:rsidDel="006E594F" w:rsidRDefault="00D517C1" w:rsidP="0080633E">
            <w:pPr>
              <w:pStyle w:val="WMOBodyText"/>
              <w:spacing w:before="160"/>
              <w:jc w:val="left"/>
              <w:rPr>
                <w:del w:id="17" w:author="Mariu Arias" w:date="2023-06-02T12:26:00Z"/>
              </w:rPr>
            </w:pPr>
            <w:del w:id="18" w:author="Mariu Arias" w:date="2023-06-02T12:26:00Z">
              <w:r w:rsidRPr="00472F65" w:rsidDel="006E594F">
                <w:rPr>
                  <w:b/>
                  <w:bCs/>
                </w:rPr>
                <w:delText>Cronograma:</w:delText>
              </w:r>
              <w:r w:rsidRPr="00472F65" w:rsidDel="006E594F">
                <w:delText xml:space="preserve"> 2023</w:delText>
              </w:r>
              <w:r w:rsidR="00A8489F" w:rsidRPr="00472F65" w:rsidDel="006E594F">
                <w:delText>-</w:delText>
              </w:r>
              <w:r w:rsidRPr="00472F65" w:rsidDel="006E594F">
                <w:delText>2027</w:delText>
              </w:r>
              <w:r w:rsidR="00A8489F" w:rsidRPr="00472F65" w:rsidDel="006E594F">
                <w:delText>.</w:delText>
              </w:r>
            </w:del>
          </w:p>
          <w:p w14:paraId="20A0FAB1" w14:textId="54E76876" w:rsidR="00D517C1" w:rsidRPr="00472F65" w:rsidDel="006E594F" w:rsidRDefault="00D517C1" w:rsidP="0080633E">
            <w:pPr>
              <w:pStyle w:val="WMOBodyText"/>
              <w:spacing w:before="160"/>
              <w:jc w:val="left"/>
              <w:rPr>
                <w:del w:id="19" w:author="Mariu Arias" w:date="2023-06-02T12:26:00Z"/>
              </w:rPr>
            </w:pPr>
            <w:del w:id="20" w:author="Mariu Arias" w:date="2023-06-02T12:26:00Z">
              <w:r w:rsidRPr="00472F65" w:rsidDel="006E594F">
                <w:rPr>
                  <w:b/>
                  <w:bCs/>
                </w:rPr>
                <w:delText xml:space="preserve">Medida prevista: </w:delText>
              </w:r>
              <w:r w:rsidRPr="00472F65" w:rsidDel="006E594F">
                <w:delText>examinar y aprobar los proyectos de Resolución 4/1, 4/2 y 4/3 propuestos</w:delText>
              </w:r>
              <w:r w:rsidR="00EA25EC" w:rsidRPr="00472F65" w:rsidDel="006E594F">
                <w:delText>.</w:delText>
              </w:r>
            </w:del>
          </w:p>
          <w:p w14:paraId="5ABE0B67" w14:textId="4C9F52E1" w:rsidR="00D517C1" w:rsidRPr="00472F65" w:rsidDel="006E594F" w:rsidRDefault="00D517C1" w:rsidP="0080633E">
            <w:pPr>
              <w:pStyle w:val="WMOBodyText"/>
              <w:spacing w:before="160"/>
              <w:jc w:val="left"/>
              <w:rPr>
                <w:del w:id="21" w:author="Mariu Arias" w:date="2023-06-02T12:26:00Z"/>
              </w:rPr>
            </w:pPr>
          </w:p>
        </w:tc>
      </w:tr>
    </w:tbl>
    <w:p w14:paraId="68D6A5AA" w14:textId="762D99F1" w:rsidR="00D517C1" w:rsidRPr="00472F65" w:rsidDel="00E90A14" w:rsidRDefault="00D517C1" w:rsidP="00D517C1">
      <w:pPr>
        <w:tabs>
          <w:tab w:val="clear" w:pos="1134"/>
        </w:tabs>
        <w:jc w:val="left"/>
        <w:rPr>
          <w:del w:id="22" w:author="Elena Vicente" w:date="2023-06-02T13:45:00Z"/>
          <w:lang w:val="es-ES_tradnl"/>
        </w:rPr>
      </w:pPr>
    </w:p>
    <w:p w14:paraId="0D9E5D7A" w14:textId="5F737A7B" w:rsidR="00D517C1" w:rsidRPr="00472F65" w:rsidDel="00E90A14" w:rsidRDefault="00D517C1" w:rsidP="00D517C1">
      <w:pPr>
        <w:tabs>
          <w:tab w:val="clear" w:pos="1134"/>
        </w:tabs>
        <w:jc w:val="left"/>
        <w:rPr>
          <w:del w:id="23" w:author="Elena Vicente" w:date="2023-06-02T13:45:00Z"/>
          <w:rFonts w:eastAsia="Verdana" w:cs="Verdana"/>
          <w:lang w:val="es-ES_tradnl" w:eastAsia="zh-TW"/>
        </w:rPr>
      </w:pPr>
      <w:del w:id="24" w:author="Elena Vicente" w:date="2023-06-02T13:45:00Z">
        <w:r w:rsidRPr="00472F65" w:rsidDel="00E90A14">
          <w:rPr>
            <w:lang w:val="es-ES_tradnl"/>
          </w:rPr>
          <w:br w:type="page"/>
        </w:r>
      </w:del>
    </w:p>
    <w:p w14:paraId="0F74C852" w14:textId="77777777" w:rsidR="00D517C1" w:rsidRPr="00472F65" w:rsidRDefault="00D517C1" w:rsidP="00D517C1">
      <w:pPr>
        <w:pStyle w:val="Heading1"/>
        <w:rPr>
          <w:lang w:val="es-ES_tradnl"/>
        </w:rPr>
      </w:pPr>
      <w:r w:rsidRPr="00472F65">
        <w:rPr>
          <w:lang w:val="es-ES_tradnl"/>
        </w:rPr>
        <w:lastRenderedPageBreak/>
        <w:t>CONSIDERACIONES GENERALES</w:t>
      </w:r>
    </w:p>
    <w:p w14:paraId="0E35B1B5" w14:textId="77777777" w:rsidR="00D517C1" w:rsidRPr="00472F65" w:rsidRDefault="00D517C1" w:rsidP="00D517C1">
      <w:pPr>
        <w:pStyle w:val="Heading3"/>
        <w:rPr>
          <w:b w:val="0"/>
          <w:bCs w:val="0"/>
        </w:rPr>
      </w:pPr>
      <w:r w:rsidRPr="00472F65">
        <w:t xml:space="preserve">Introducción </w:t>
      </w:r>
    </w:p>
    <w:p w14:paraId="3CEF1DE8" w14:textId="109513CA" w:rsidR="00D517C1" w:rsidRPr="00472F65" w:rsidRDefault="00D517C1" w:rsidP="00D517C1">
      <w:pPr>
        <w:rPr>
          <w:b/>
          <w:bCs/>
          <w:i/>
          <w:iCs/>
          <w:lang w:val="es-ES_tradnl"/>
        </w:rPr>
      </w:pPr>
      <w:r w:rsidRPr="00472F65">
        <w:rPr>
          <w:lang w:val="es-ES_tradnl"/>
        </w:rPr>
        <w:t>En el presente documento figuran l</w:t>
      </w:r>
      <w:r w:rsidR="00882FFE" w:rsidRPr="00472F65">
        <w:rPr>
          <w:lang w:val="es-ES_tradnl"/>
        </w:rPr>
        <w:t>a</w:t>
      </w:r>
      <w:r w:rsidRPr="00472F65">
        <w:rPr>
          <w:lang w:val="es-ES_tradnl"/>
        </w:rPr>
        <w:t xml:space="preserve">s principales </w:t>
      </w:r>
      <w:r w:rsidR="00882FFE" w:rsidRPr="00472F65">
        <w:rPr>
          <w:lang w:val="es-ES_tradnl"/>
        </w:rPr>
        <w:t>recomendaciones</w:t>
      </w:r>
      <w:r w:rsidRPr="00472F65">
        <w:rPr>
          <w:lang w:val="es-ES_tradnl"/>
        </w:rPr>
        <w:t xml:space="preserve"> al Congreso que se prevé que presente la Asamblea sobre Hidrología en su tercera reunión, que se celebrará los días 26 y 27 de mayo de 2023, así como los resultados de las consultas regionales con los Asesores Hidrológicos celebradas desde marzo de 2023.</w:t>
      </w:r>
    </w:p>
    <w:p w14:paraId="3C5B2D1D" w14:textId="61ADA205" w:rsidR="00D517C1" w:rsidRPr="00472F65" w:rsidRDefault="00D517C1" w:rsidP="00D517C1">
      <w:pPr>
        <w:pStyle w:val="WMOSubTitle1"/>
        <w:rPr>
          <w:lang w:val="es-ES_tradnl"/>
        </w:rPr>
      </w:pPr>
      <w:r w:rsidRPr="00472F65">
        <w:rPr>
          <w:bCs/>
          <w:iCs/>
          <w:lang w:val="es-ES_tradnl"/>
        </w:rPr>
        <w:t>Examen del Plan de Acción conexo de la Visión y Estrategia de Hidrología de la OMM</w:t>
      </w:r>
      <w:r w:rsidRPr="00472F65">
        <w:rPr>
          <w:bCs/>
          <w:lang w:val="es-ES_tradnl"/>
        </w:rPr>
        <w:t xml:space="preserve"> </w:t>
      </w:r>
      <w:r w:rsidRPr="00472F65">
        <w:rPr>
          <w:lang w:val="es-ES_tradnl"/>
        </w:rPr>
        <w:t>(</w:t>
      </w:r>
      <w:hyperlink w:anchor="_Proyecto_de_Resolución" w:history="1">
        <w:r w:rsidRPr="005E3083">
          <w:rPr>
            <w:rStyle w:val="Hyperlink"/>
            <w:lang w:val="es-ES_tradnl"/>
          </w:rPr>
          <w:t>proyecto de Resolución 4/1 Cg-19</w:t>
        </w:r>
      </w:hyperlink>
      <w:r w:rsidRPr="00472F65">
        <w:rPr>
          <w:lang w:val="es-ES_tradnl"/>
        </w:rPr>
        <w:t>)</w:t>
      </w:r>
    </w:p>
    <w:p w14:paraId="10DE9797" w14:textId="1DC0F7D0" w:rsidR="00D517C1" w:rsidRPr="00472F65" w:rsidRDefault="00846423" w:rsidP="00846423">
      <w:pPr>
        <w:pStyle w:val="WMOBodyText"/>
        <w:tabs>
          <w:tab w:val="left" w:pos="1134"/>
        </w:tabs>
        <w:ind w:hanging="11"/>
      </w:pPr>
      <w:r w:rsidRPr="00472F65">
        <w:t>1.</w:t>
      </w:r>
      <w:r w:rsidRPr="00472F65">
        <w:tab/>
      </w:r>
      <w:r w:rsidR="00D517C1" w:rsidRPr="00472F65">
        <w:t xml:space="preserve">La ejecución de la Visión y Estrategia de Hidrología de la OMM y el Plan de Acción conexo adopta el enfoque del "sistema Tierra" con el objetivo de eliminar las barreras entre las diferentes disciplinas que estudian el planeta, vinculando la atmósfera, el océano y los </w:t>
      </w:r>
      <w:r w:rsidR="00684C29" w:rsidRPr="00472F65">
        <w:t>ámbitos</w:t>
      </w:r>
      <w:r w:rsidR="00D517C1" w:rsidRPr="00472F65">
        <w:t xml:space="preserve"> terrestre y de agua dulce, la criosfera e incluso la biosfera. Como tal, la ejecución del Plan de Acción requiere la participación de otras entidades de la OMM además de las que suelen ocuparse de la hidrología (es decir, el Comité Permanente de Servicios Hidrológicos (SC-HYD), el Equipo Mixto de Expertos sobre Monitoreo Hidrológico (JET-HYDMON) y los grupos regionales sobre hidrología). El Consejo Ejecutivo ha aprobado una propuesta de distribución de responsabilidades para la ejecución del Plan de Acción, sobre la base del asesoramiento del Grupo de Coordinación Hidrológica (HCP) (</w:t>
      </w:r>
      <w:hyperlink r:id="rId12" w:history="1">
        <w:r w:rsidR="00D517C1" w:rsidRPr="00472F65">
          <w:rPr>
            <w:rStyle w:val="Hyperlink"/>
          </w:rPr>
          <w:t>Decisión 2/1 (EC-76)</w:t>
        </w:r>
      </w:hyperlink>
      <w:r w:rsidR="00D517C1" w:rsidRPr="00472F65">
        <w:t xml:space="preserve">). Se reconoce que los órganos de las comisiones técnicas necesitan más tiempo para incorporar y adaptar debidamente el Plan de Acción, según convenga, a sus respectivos planes de trabajo. </w:t>
      </w:r>
      <w:r w:rsidR="00C75007" w:rsidRPr="00472F65">
        <w:t>Con el fin de</w:t>
      </w:r>
      <w:r w:rsidR="00D517C1" w:rsidRPr="00472F65">
        <w:t xml:space="preserve"> facilitar el uso del Plan de Acción y </w:t>
      </w:r>
      <w:r w:rsidR="00684C29" w:rsidRPr="00472F65">
        <w:t xml:space="preserve">mejorar la ejecución de </w:t>
      </w:r>
      <w:r w:rsidR="00D517C1" w:rsidRPr="00472F65">
        <w:t xml:space="preserve">las actividades que contiene, se ha preparado una </w:t>
      </w:r>
      <w:hyperlink r:id="rId13" w:history="1">
        <w:r w:rsidR="00D517C1" w:rsidRPr="00472F65">
          <w:rPr>
            <w:rStyle w:val="Hyperlink"/>
          </w:rPr>
          <w:t>versión en línea del Plan de Acción en forma de "documento en evolución"</w:t>
        </w:r>
      </w:hyperlink>
      <w:r w:rsidR="00D517C1" w:rsidRPr="00472F65">
        <w:t xml:space="preserve">. Además, para que el HCP pueda supervisar y actualizar anualmente los avances en la ejecución del Plan de Acción, sobre la base de los comentarios recibidos por las entidades </w:t>
      </w:r>
      <w:r w:rsidR="00C75007" w:rsidRPr="00472F65">
        <w:t xml:space="preserve">encargadas de la </w:t>
      </w:r>
      <w:r w:rsidR="00D517C1" w:rsidRPr="00472F65">
        <w:t xml:space="preserve">ejecución, e introducir las modificaciones pertinentes a dicho Plan, el HCP, en su quinta reunión, ha </w:t>
      </w:r>
      <w:r w:rsidR="00761927" w:rsidRPr="00472F65">
        <w:t>preparado</w:t>
      </w:r>
      <w:r w:rsidR="00D517C1" w:rsidRPr="00472F65">
        <w:t xml:space="preserve"> una metodología, que se presenta al Congreso para que la examine.</w:t>
      </w:r>
    </w:p>
    <w:p w14:paraId="466A3E77" w14:textId="5509BBAB" w:rsidR="00D517C1" w:rsidRPr="00472F65" w:rsidRDefault="00846423" w:rsidP="00846423">
      <w:pPr>
        <w:pStyle w:val="WMOBodyText"/>
        <w:tabs>
          <w:tab w:val="left" w:pos="1134"/>
        </w:tabs>
        <w:ind w:hanging="11"/>
      </w:pPr>
      <w:r w:rsidRPr="00472F65">
        <w:t>2.</w:t>
      </w:r>
      <w:r w:rsidRPr="00472F65">
        <w:tab/>
      </w:r>
      <w:r w:rsidR="00D517C1" w:rsidRPr="00472F65">
        <w:t xml:space="preserve">También se tiene en cuenta el resultado de la </w:t>
      </w:r>
      <w:hyperlink r:id="rId14" w:anchor="page=70" w:history="1">
        <w:r w:rsidR="00D517C1" w:rsidRPr="00472F65">
          <w:rPr>
            <w:rStyle w:val="Hyperlink"/>
          </w:rPr>
          <w:t>Decisión 5 (EC-75)</w:t>
        </w:r>
      </w:hyperlink>
      <w:r w:rsidR="00D517C1" w:rsidRPr="00472F65">
        <w:t xml:space="preserve">, en la que se solicita "a las comisiones técnicas que, en coordinación con el HCP, la Junta de Investigación y otros órganos pertinentes, establezcan una correspondencia entre las actividades propuestas por la Coalición para el Agua y el Clima y el Plan de Acción de Hidrología de la Organización Meteorológica Mundial (OMM) y, si están en consonancia con el Plan de Acción, aceleren aquellas actividades en curso de las comisiones técnicas que respalden los objetivos de la Coalición para el Agua y el Clima", </w:t>
      </w:r>
      <w:r w:rsidR="00434ED2" w:rsidRPr="00472F65">
        <w:t xml:space="preserve">y </w:t>
      </w:r>
      <w:r w:rsidR="003B5FF2" w:rsidRPr="00472F65">
        <w:t>describ</w:t>
      </w:r>
      <w:r w:rsidR="00434ED2" w:rsidRPr="00472F65">
        <w:t>an</w:t>
      </w:r>
      <w:r w:rsidR="00D517C1" w:rsidRPr="00472F65">
        <w:t xml:space="preserve"> el modo en que la OMM debería atender otr</w:t>
      </w:r>
      <w:r w:rsidR="007E3AA8" w:rsidRPr="00472F65">
        <w:t>o</w:t>
      </w:r>
      <w:r w:rsidR="00D517C1" w:rsidRPr="00472F65">
        <w:t xml:space="preserve">s </w:t>
      </w:r>
      <w:r w:rsidR="007E3AA8" w:rsidRPr="00472F65">
        <w:t>requisitos del llamamiento</w:t>
      </w:r>
      <w:r w:rsidR="00D517C1" w:rsidRPr="00472F65">
        <w:t xml:space="preserve"> de los </w:t>
      </w:r>
      <w:r w:rsidR="007E3AA8" w:rsidRPr="00472F65">
        <w:t>Líderes para el Agua y el Clima</w:t>
      </w:r>
      <w:r w:rsidR="00D517C1" w:rsidRPr="00472F65">
        <w:t xml:space="preserve"> sobre la base del Plan de Acción de Hidrología de la</w:t>
      </w:r>
      <w:r w:rsidR="00800161" w:rsidRPr="00472F65">
        <w:t xml:space="preserve"> </w:t>
      </w:r>
      <w:r w:rsidR="00D517C1" w:rsidRPr="00472F65">
        <w:t>OMM.</w:t>
      </w:r>
    </w:p>
    <w:p w14:paraId="1D75EF73" w14:textId="4D690FF3" w:rsidR="00846423" w:rsidRPr="00472F65" w:rsidRDefault="00846423" w:rsidP="00846423">
      <w:pPr>
        <w:pStyle w:val="WMOBodyText"/>
        <w:tabs>
          <w:tab w:val="left" w:pos="1134"/>
        </w:tabs>
        <w:ind w:hanging="11"/>
      </w:pPr>
      <w:r w:rsidRPr="00472F65">
        <w:t>3.</w:t>
      </w:r>
      <w:r w:rsidRPr="00472F65">
        <w:tab/>
      </w:r>
      <w:r w:rsidR="00A13A1B" w:rsidRPr="00472F65">
        <w:t xml:space="preserve">El proyecto de resolución también contiene las principales recomendaciones derivadas de la Asamblea </w:t>
      </w:r>
      <w:r w:rsidR="008B54A9" w:rsidRPr="00472F65">
        <w:t xml:space="preserve">sobre </w:t>
      </w:r>
      <w:r w:rsidR="00A13A1B" w:rsidRPr="00472F65">
        <w:t>Hidrol</w:t>
      </w:r>
      <w:r w:rsidR="008B54A9" w:rsidRPr="00472F65">
        <w:t>ogía</w:t>
      </w:r>
      <w:r w:rsidR="00A13A1B" w:rsidRPr="00472F65">
        <w:t xml:space="preserve">, </w:t>
      </w:r>
      <w:r w:rsidR="008B54A9" w:rsidRPr="00472F65">
        <w:t xml:space="preserve">entre otras, </w:t>
      </w:r>
      <w:r w:rsidR="00A13A1B" w:rsidRPr="00472F65">
        <w:t xml:space="preserve">la de ser cuidadosos </w:t>
      </w:r>
      <w:r w:rsidR="00EE28B0" w:rsidRPr="00472F65">
        <w:t>co</w:t>
      </w:r>
      <w:r w:rsidR="00A13A1B" w:rsidRPr="00472F65">
        <w:t xml:space="preserve">n el uso del término "servicios hidrológicos", </w:t>
      </w:r>
      <w:r w:rsidR="008B54A9" w:rsidRPr="00472F65">
        <w:t xml:space="preserve">al objeto de </w:t>
      </w:r>
      <w:r w:rsidR="00A13A1B" w:rsidRPr="00472F65">
        <w:t>refleja</w:t>
      </w:r>
      <w:r w:rsidR="006C5DD3" w:rsidRPr="00472F65">
        <w:t xml:space="preserve">r </w:t>
      </w:r>
      <w:r w:rsidR="00A13A1B" w:rsidRPr="00472F65">
        <w:t xml:space="preserve">mejor el mandato de la OMM </w:t>
      </w:r>
      <w:r w:rsidR="006C5DD3" w:rsidRPr="00472F65">
        <w:t xml:space="preserve">en materia de </w:t>
      </w:r>
      <w:r w:rsidR="00A13A1B" w:rsidRPr="00472F65">
        <w:t>hidrología operativa.</w:t>
      </w:r>
    </w:p>
    <w:p w14:paraId="74EB476D" w14:textId="75D8C4FA" w:rsidR="00D517C1" w:rsidRPr="00472F65" w:rsidRDefault="00EC0591" w:rsidP="00D517C1">
      <w:pPr>
        <w:pStyle w:val="WMOSubTitle1"/>
        <w:rPr>
          <w:lang w:val="es-ES_tradnl"/>
        </w:rPr>
      </w:pPr>
      <w:r w:rsidRPr="00472F65">
        <w:rPr>
          <w:bCs/>
          <w:iCs/>
          <w:lang w:val="es-ES_tradnl"/>
        </w:rPr>
        <w:t>Análisis de la participación de los hidrólogos en los órganos rectores y los órganos subsidiarios de la O</w:t>
      </w:r>
      <w:r w:rsidR="00102C25" w:rsidRPr="00472F65">
        <w:rPr>
          <w:bCs/>
          <w:iCs/>
          <w:lang w:val="es-ES_tradnl"/>
        </w:rPr>
        <w:t>rganización Meteorológica Mundial</w:t>
      </w:r>
    </w:p>
    <w:p w14:paraId="01200588" w14:textId="1809B31E" w:rsidR="00D517C1" w:rsidRPr="00472F65" w:rsidRDefault="00EC0591" w:rsidP="00846423">
      <w:pPr>
        <w:pStyle w:val="WMOBodyText"/>
        <w:tabs>
          <w:tab w:val="left" w:pos="1134"/>
        </w:tabs>
        <w:ind w:hanging="11"/>
      </w:pPr>
      <w:r w:rsidRPr="00472F65">
        <w:t>4</w:t>
      </w:r>
      <w:r w:rsidR="00846423" w:rsidRPr="00472F65">
        <w:t>.</w:t>
      </w:r>
      <w:r w:rsidR="00846423" w:rsidRPr="00472F65">
        <w:tab/>
      </w:r>
      <w:r w:rsidR="00D517C1" w:rsidRPr="00472F65">
        <w:t xml:space="preserve">La integración de los temas hidrológicos en la Comisión de Observaciones, Infraestructura y Sistemas de Información (INFCOM) y la Comisión de Aplicaciones y Servicios Meteorológicos, Climáticos, Hidrológicos y Medioambientales Conexos (SERCOM), si bien ha servido para aplicar el enfoque del sistema Tierra, ha conllevado lamentablemente una reducción de la visibilidad de los temas relativos a la hidrología y, por tanto, una disminución de la asistencia de hidrólogos a las comisiones técnicas. Mientras que el número de Miembros que asistieron a las últimas reuniones de la antigua Comisión de Hidrología se situó </w:t>
      </w:r>
      <w:r w:rsidR="00D517C1" w:rsidRPr="00472F65">
        <w:lastRenderedPageBreak/>
        <w:t xml:space="preserve">continuamente en torno a los cincuenta o sesenta, en las reuniones de 2022 de la INFCOM y la SERCOM el número de Miembros que contaban con un hidrólogo en sus delegaciones era solo de unos veinte o veinticinco. Esto puede deberse al escaso número de puntos del orden del día relacionados específicamente con la hidrología, al desconocimiento de que muchos otros documentos abordan transversalmente temas meteorológicos, climatológicos e hidrológicos, y a las dificultades con que se encuentran los expertos nacionales en hidrología para que se les autorice a asistir a una reunión cuya relación con la hidrología no aparece de forma clara en el correspondiente orden del día. </w:t>
      </w:r>
    </w:p>
    <w:p w14:paraId="4480D94B" w14:textId="472948F6" w:rsidR="00D517C1" w:rsidRPr="00472F65" w:rsidRDefault="00560DFC" w:rsidP="00846423">
      <w:pPr>
        <w:pStyle w:val="WMOBodyText"/>
        <w:tabs>
          <w:tab w:val="left" w:pos="1134"/>
        </w:tabs>
        <w:ind w:hanging="11"/>
      </w:pPr>
      <w:r w:rsidRPr="00472F65">
        <w:t>5</w:t>
      </w:r>
      <w:r w:rsidR="00846423" w:rsidRPr="00472F65">
        <w:t>.</w:t>
      </w:r>
      <w:r w:rsidR="00846423" w:rsidRPr="00472F65">
        <w:tab/>
      </w:r>
      <w:r w:rsidR="00D517C1" w:rsidRPr="00472F65">
        <w:t xml:space="preserve">En virtud de la </w:t>
      </w:r>
      <w:hyperlink r:id="rId15" w:anchor="page=111" w:history="1">
        <w:r w:rsidR="00D517C1" w:rsidRPr="00472F65">
          <w:rPr>
            <w:rStyle w:val="Hyperlink"/>
          </w:rPr>
          <w:t>Resolución 24 (Cg-18)</w:t>
        </w:r>
      </w:hyperlink>
      <w:r w:rsidR="00D517C1" w:rsidRPr="00472F65">
        <w:t>, el nombramiento de los Asesores Hidrológicos pasa a ser obligatorio para los Miembros (</w:t>
      </w:r>
      <w:r w:rsidR="00A0699A" w:rsidRPr="00472F65">
        <w:t xml:space="preserve">anteriormente era opcional </w:t>
      </w:r>
      <w:r w:rsidR="00D517C1" w:rsidRPr="00472F65">
        <w:t xml:space="preserve">por parte del Representante Permanente), reforzando así su papel y la representación de su comunidad hidrológica nacional. Además, en virtud de la </w:t>
      </w:r>
      <w:hyperlink r:id="rId16" w:anchor="page=79" w:history="1">
        <w:r w:rsidR="00D517C1" w:rsidRPr="00472F65">
          <w:rPr>
            <w:rStyle w:val="Hyperlink"/>
          </w:rPr>
          <w:t>regla 135 del Reglamento General</w:t>
        </w:r>
      </w:hyperlink>
      <w:r w:rsidR="00D517C1" w:rsidRPr="00472F65">
        <w:t xml:space="preserve">, los presidentes regionales deberían ser asistidos por un Asesor Hidrológico </w:t>
      </w:r>
      <w:r w:rsidR="00900414" w:rsidRPr="00472F65">
        <w:t>r</w:t>
      </w:r>
      <w:r w:rsidR="00D517C1" w:rsidRPr="00472F65">
        <w:t xml:space="preserve">egional. Dicho Asesor Hidrológico </w:t>
      </w:r>
      <w:r w:rsidR="00900414" w:rsidRPr="00472F65">
        <w:t>r</w:t>
      </w:r>
      <w:r w:rsidR="00D517C1" w:rsidRPr="00472F65">
        <w:t xml:space="preserve">egional solía ser el presidente del grupo de trabajo regional encargado de la hidrología y asuntos relacionados con el agua; sin embargo, ante la tendencia actual de armonizar la estructura regional con la mundial (es decir, un organismo para la infraestructura y otro para los servicios), puede resultar más difícil y menos sencillo designar a un Asesor Hidrológico </w:t>
      </w:r>
      <w:r w:rsidR="00900414" w:rsidRPr="00472F65">
        <w:t>r</w:t>
      </w:r>
      <w:r w:rsidR="00D517C1" w:rsidRPr="00472F65">
        <w:t xml:space="preserve">egional (que solía ser el Presidente del Grupo de Trabajo sobre Hidrología), lo cual entraña el riesgo de que el puesto quede vacante. En el marco institucional actual, el único </w:t>
      </w:r>
      <w:r w:rsidR="00900414" w:rsidRPr="00472F65">
        <w:t>puesto</w:t>
      </w:r>
      <w:r w:rsidR="00D517C1" w:rsidRPr="00472F65">
        <w:t xml:space="preserve"> que </w:t>
      </w:r>
      <w:r w:rsidR="00900414" w:rsidRPr="00472F65">
        <w:t>no cuenta con</w:t>
      </w:r>
      <w:r w:rsidR="00D517C1" w:rsidRPr="00472F65">
        <w:t xml:space="preserve"> una figura oficial que le asista en asuntos relacionados con la hidrología es el del Presidente de la Organización.</w:t>
      </w:r>
    </w:p>
    <w:p w14:paraId="55D5DD7C" w14:textId="6A0E9E93" w:rsidR="00D517C1" w:rsidRPr="00472F65" w:rsidRDefault="00D517C1" w:rsidP="00D517C1">
      <w:pPr>
        <w:pStyle w:val="WMOSubTitle1"/>
        <w:rPr>
          <w:lang w:val="es-ES_tradnl"/>
        </w:rPr>
      </w:pPr>
      <w:r w:rsidRPr="00472F65">
        <w:rPr>
          <w:bCs/>
          <w:iCs/>
          <w:lang w:val="es-ES_tradnl"/>
        </w:rPr>
        <w:t xml:space="preserve">Planes </w:t>
      </w:r>
      <w:r w:rsidR="008E7D27" w:rsidRPr="00472F65">
        <w:rPr>
          <w:bCs/>
          <w:iCs/>
          <w:lang w:val="es-ES_tradnl"/>
        </w:rPr>
        <w:t>de ejecución regionales</w:t>
      </w:r>
      <w:r w:rsidRPr="00472F65">
        <w:rPr>
          <w:bCs/>
          <w:iCs/>
          <w:lang w:val="es-ES_tradnl"/>
        </w:rPr>
        <w:t xml:space="preserve"> del Sistema Mundial de la OMM de Estado y Perspectivas de los Recursos Hídricos (HydroSOS)</w:t>
      </w:r>
    </w:p>
    <w:p w14:paraId="089EC5FA" w14:textId="18A8927C" w:rsidR="00D517C1" w:rsidRPr="00472F65" w:rsidRDefault="00560DFC" w:rsidP="00846423">
      <w:pPr>
        <w:pStyle w:val="WMOBodyText"/>
        <w:tabs>
          <w:tab w:val="left" w:pos="1134"/>
        </w:tabs>
        <w:ind w:hanging="11"/>
      </w:pPr>
      <w:r w:rsidRPr="00472F65">
        <w:t>6</w:t>
      </w:r>
      <w:r w:rsidR="00846423" w:rsidRPr="00472F65">
        <w:t>.</w:t>
      </w:r>
      <w:r w:rsidR="00846423" w:rsidRPr="00472F65">
        <w:tab/>
      </w:r>
      <w:r w:rsidR="00D517C1" w:rsidRPr="00472F65">
        <w:t xml:space="preserve">El Sistema Mundial de la OMM de Estado y Perspectivas de los Recursos Hídricos (HydroSOS) es una de las iniciativas </w:t>
      </w:r>
      <w:r w:rsidR="009C0392" w:rsidRPr="00472F65">
        <w:t>insignia</w:t>
      </w:r>
      <w:r w:rsidR="00D517C1" w:rsidRPr="00472F65">
        <w:t xml:space="preserve"> de la Organización para </w:t>
      </w:r>
      <w:r w:rsidR="009C0392" w:rsidRPr="00472F65">
        <w:t xml:space="preserve">poder disponer de </w:t>
      </w:r>
      <w:r w:rsidR="00D517C1" w:rsidRPr="00472F65">
        <w:t>evaluaciones actuales y futuras de los recursos hídricos a diferentes escalas espaciales y temporales, abarcando una gran diversidad de productos, como la nieve, las aguas subterráneas, la humedad del suelo, los lagos y los embalses. Desde la terminación de la fase piloto del HydroSOS en 2021 (</w:t>
      </w:r>
      <w:hyperlink r:id="rId17" w:anchor="page=164" w:history="1">
        <w:r w:rsidR="00D517C1" w:rsidRPr="00472F65">
          <w:rPr>
            <w:rStyle w:val="Hyperlink"/>
          </w:rPr>
          <w:t>Resolución 5 (Cg-Ext(2021))</w:t>
        </w:r>
      </w:hyperlink>
      <w:r w:rsidR="00D517C1" w:rsidRPr="00472F65">
        <w:t xml:space="preserve">), se han formulado diversos planes de </w:t>
      </w:r>
      <w:r w:rsidR="00593E5D" w:rsidRPr="00472F65">
        <w:t>ejecución</w:t>
      </w:r>
      <w:r w:rsidR="00D517C1" w:rsidRPr="00472F65">
        <w:t xml:space="preserve"> a escala regional y nacional. Estos planes, elaborados por los Asesores Hidrológicos Regionales con el apoyo del </w:t>
      </w:r>
      <w:r w:rsidR="00642886" w:rsidRPr="00472F65">
        <w:t>e</w:t>
      </w:r>
      <w:r w:rsidR="00D517C1" w:rsidRPr="00472F65">
        <w:t xml:space="preserve">quipo de </w:t>
      </w:r>
      <w:r w:rsidR="00642886" w:rsidRPr="00472F65">
        <w:t>d</w:t>
      </w:r>
      <w:r w:rsidR="00D517C1" w:rsidRPr="00472F65">
        <w:t xml:space="preserve">esarrollo </w:t>
      </w:r>
      <w:r w:rsidR="00642886" w:rsidRPr="00472F65">
        <w:t>t</w:t>
      </w:r>
      <w:r w:rsidR="00D517C1" w:rsidRPr="00472F65">
        <w:t xml:space="preserve">écnico y el </w:t>
      </w:r>
      <w:r w:rsidR="00642886" w:rsidRPr="00472F65">
        <w:t>e</w:t>
      </w:r>
      <w:r w:rsidR="00D517C1" w:rsidRPr="00472F65">
        <w:t xml:space="preserve">quipo de </w:t>
      </w:r>
      <w:r w:rsidR="00642886" w:rsidRPr="00472F65">
        <w:t>e</w:t>
      </w:r>
      <w:r w:rsidR="005F21C3" w:rsidRPr="00472F65">
        <w:t>jecución</w:t>
      </w:r>
      <w:r w:rsidR="00D517C1" w:rsidRPr="00472F65">
        <w:t xml:space="preserve"> del HydroSOS y los grupos hidrológicos regionales, se han presentado a la Asamblea sobre Hidrología para recabar sus comentarios y someterlos a aprobación.</w:t>
      </w:r>
    </w:p>
    <w:p w14:paraId="4E1DB8D3" w14:textId="77777777" w:rsidR="00D517C1" w:rsidRPr="00472F65" w:rsidRDefault="00D517C1" w:rsidP="00D517C1">
      <w:pPr>
        <w:pStyle w:val="WMOBodyText"/>
        <w:tabs>
          <w:tab w:val="left" w:pos="567"/>
        </w:tabs>
        <w:rPr>
          <w:b/>
          <w:bCs/>
        </w:rPr>
      </w:pPr>
      <w:r w:rsidRPr="00472F65">
        <w:rPr>
          <w:b/>
          <w:bCs/>
        </w:rPr>
        <w:t>Medida prevista</w:t>
      </w:r>
    </w:p>
    <w:p w14:paraId="6548488C" w14:textId="16085B5E" w:rsidR="00D517C1" w:rsidRPr="00472F65" w:rsidRDefault="00731BE3" w:rsidP="00846423">
      <w:pPr>
        <w:pStyle w:val="WMOBodyText"/>
        <w:tabs>
          <w:tab w:val="left" w:pos="1134"/>
        </w:tabs>
        <w:ind w:hanging="11"/>
      </w:pPr>
      <w:bookmarkStart w:id="25" w:name="_Ref108012355"/>
      <w:bookmarkStart w:id="26" w:name="_Hlk131351736"/>
      <w:r w:rsidRPr="00472F65">
        <w:t>7</w:t>
      </w:r>
      <w:r w:rsidR="00846423" w:rsidRPr="00472F65">
        <w:t>.</w:t>
      </w:r>
      <w:r w:rsidR="00846423" w:rsidRPr="00472F65">
        <w:tab/>
      </w:r>
      <w:r w:rsidR="00D517C1" w:rsidRPr="00472F65">
        <w:t>En virtud de lo</w:t>
      </w:r>
      <w:r w:rsidR="00657830" w:rsidRPr="00472F65">
        <w:t xml:space="preserve"> anterior</w:t>
      </w:r>
      <w:r w:rsidR="00D517C1" w:rsidRPr="00472F65">
        <w:t>, se invita al Congreso a aprobar las Resoluciones 4/1 (Cg</w:t>
      </w:r>
      <w:r w:rsidR="00A4235F" w:rsidRPr="00472F65">
        <w:noBreakHyphen/>
      </w:r>
      <w:r w:rsidR="00D517C1" w:rsidRPr="00472F65">
        <w:t xml:space="preserve">19), 4/2 </w:t>
      </w:r>
      <w:r w:rsidR="00657830" w:rsidRPr="00472F65">
        <w:t>(</w:t>
      </w:r>
      <w:r w:rsidR="00D517C1" w:rsidRPr="00472F65">
        <w:t xml:space="preserve">Cg-19) y 4/3 (Cg-19). </w:t>
      </w:r>
      <w:bookmarkEnd w:id="25"/>
      <w:bookmarkEnd w:id="26"/>
    </w:p>
    <w:p w14:paraId="21141128" w14:textId="77777777" w:rsidR="00D517C1" w:rsidRPr="00472F65" w:rsidRDefault="00D517C1" w:rsidP="00D517C1">
      <w:pPr>
        <w:tabs>
          <w:tab w:val="clear" w:pos="1134"/>
        </w:tabs>
        <w:jc w:val="left"/>
        <w:rPr>
          <w:rFonts w:eastAsia="Verdana" w:cs="Verdana"/>
          <w:b/>
          <w:bCs/>
          <w:caps/>
          <w:kern w:val="32"/>
          <w:sz w:val="24"/>
          <w:szCs w:val="24"/>
          <w:lang w:val="es-ES_tradnl" w:eastAsia="zh-TW"/>
        </w:rPr>
      </w:pPr>
      <w:r w:rsidRPr="00472F65">
        <w:rPr>
          <w:rFonts w:eastAsia="Verdana" w:cs="Verdana"/>
          <w:b/>
          <w:bCs/>
          <w:caps/>
          <w:kern w:val="32"/>
          <w:sz w:val="24"/>
          <w:szCs w:val="24"/>
          <w:lang w:val="es-ES_tradnl" w:eastAsia="zh-TW"/>
        </w:rPr>
        <w:br w:type="page"/>
      </w:r>
    </w:p>
    <w:p w14:paraId="19E2ED65" w14:textId="77777777" w:rsidR="00D517C1" w:rsidRPr="00472F65" w:rsidRDefault="00D517C1" w:rsidP="00D517C1">
      <w:pPr>
        <w:pStyle w:val="Heading1"/>
        <w:rPr>
          <w:lang w:val="es-ES_tradnl"/>
        </w:rPr>
      </w:pPr>
      <w:r w:rsidRPr="00472F65">
        <w:rPr>
          <w:lang w:val="es-ES_tradnl"/>
        </w:rPr>
        <w:t>PROYECTOS DE RESOLUCIÓN</w:t>
      </w:r>
    </w:p>
    <w:p w14:paraId="31BA0892" w14:textId="77777777" w:rsidR="00D517C1" w:rsidRPr="00472F65" w:rsidRDefault="00D517C1" w:rsidP="00D517C1">
      <w:pPr>
        <w:pStyle w:val="Heading2"/>
      </w:pPr>
      <w:bookmarkStart w:id="27" w:name="_Draft_Resolution_4/1"/>
      <w:bookmarkStart w:id="28" w:name="_Proyecto_de_Resolución"/>
      <w:bookmarkEnd w:id="27"/>
      <w:bookmarkEnd w:id="28"/>
      <w:r w:rsidRPr="00472F65">
        <w:t>Proyecto de Resolución 4/1 (Cg-19)</w:t>
      </w:r>
    </w:p>
    <w:p w14:paraId="48E78A74" w14:textId="2537AE43" w:rsidR="00D517C1" w:rsidRPr="00472F65" w:rsidRDefault="00D517C1" w:rsidP="00D517C1">
      <w:pPr>
        <w:pStyle w:val="Heading2"/>
      </w:pPr>
      <w:r w:rsidRPr="00472F65">
        <w:t xml:space="preserve">Examen y progreso en la </w:t>
      </w:r>
      <w:r w:rsidR="00471DC9" w:rsidRPr="00472F65">
        <w:t>ejecución</w:t>
      </w:r>
      <w:r w:rsidRPr="00472F65">
        <w:t xml:space="preserve"> del Plan de Acción conexo de la Visión y Estrategia de Hidrología de la OMM</w:t>
      </w:r>
    </w:p>
    <w:p w14:paraId="75B74D91" w14:textId="77777777" w:rsidR="00D517C1" w:rsidRPr="00472F65" w:rsidRDefault="00D517C1" w:rsidP="00D517C1">
      <w:pPr>
        <w:pStyle w:val="WMOBodyText"/>
      </w:pPr>
      <w:r w:rsidRPr="00472F65">
        <w:t>EL CONGRESO METEOROLÓGICO MUNDIAL,</w:t>
      </w:r>
    </w:p>
    <w:p w14:paraId="1427B42E" w14:textId="77777777" w:rsidR="00D517C1" w:rsidRPr="00472F65" w:rsidRDefault="00D517C1" w:rsidP="00D517C1">
      <w:pPr>
        <w:pStyle w:val="WMOBodyText"/>
        <w:rPr>
          <w:b/>
        </w:rPr>
      </w:pPr>
      <w:r w:rsidRPr="00472F65">
        <w:rPr>
          <w:b/>
          <w:bCs/>
        </w:rPr>
        <w:t>Recordando:</w:t>
      </w:r>
    </w:p>
    <w:p w14:paraId="52380FF8" w14:textId="642517A1" w:rsidR="00D517C1" w:rsidRPr="00472F65" w:rsidRDefault="00D517C1" w:rsidP="00D517C1">
      <w:pPr>
        <w:pStyle w:val="WMOIndent1"/>
      </w:pPr>
      <w:r w:rsidRPr="00472F65">
        <w:t>1)</w:t>
      </w:r>
      <w:r w:rsidRPr="00472F65">
        <w:tab/>
        <w:t xml:space="preserve">la </w:t>
      </w:r>
      <w:hyperlink r:id="rId18" w:anchor="page=42" w:history="1">
        <w:r w:rsidRPr="00472F65">
          <w:rPr>
            <w:rStyle w:val="Hyperlink"/>
          </w:rPr>
          <w:t>Resolución 4 (Cg-Ext(2021))</w:t>
        </w:r>
      </w:hyperlink>
      <w:r w:rsidRPr="00472F65">
        <w:t xml:space="preserve"> </w:t>
      </w:r>
      <w:r w:rsidR="005119FA" w:rsidRPr="00472F65">
        <w:t>—</w:t>
      </w:r>
      <w:r w:rsidRPr="00472F65">
        <w:t xml:space="preserve"> Visión y Estrategia de Hidrología de la OMM y Plan de Acción conexo (2021), que establece las actividades relacionadas con la hidrología para el período 2022-2030 en torno a las ocho ambiciones a largo plazo para la hidrología, </w:t>
      </w:r>
    </w:p>
    <w:p w14:paraId="4BC96CF8" w14:textId="42F21791" w:rsidR="00D517C1" w:rsidRPr="00472F65" w:rsidRDefault="00D517C1" w:rsidP="00D517C1">
      <w:pPr>
        <w:pStyle w:val="WMOIndent1"/>
        <w:rPr>
          <w:color w:val="000000"/>
        </w:rPr>
      </w:pPr>
      <w:r w:rsidRPr="00472F65">
        <w:t>2)</w:t>
      </w:r>
      <w:r w:rsidRPr="00472F65">
        <w:tab/>
        <w:t xml:space="preserve">la </w:t>
      </w:r>
      <w:hyperlink r:id="rId19" w:anchor="page=208" w:history="1">
        <w:r w:rsidRPr="00472F65">
          <w:rPr>
            <w:rStyle w:val="Hyperlink"/>
          </w:rPr>
          <w:t>Resolución 6 (Cg-Ext(2021))</w:t>
        </w:r>
      </w:hyperlink>
      <w:r w:rsidRPr="00472F65">
        <w:t xml:space="preserve"> </w:t>
      </w:r>
      <w:r w:rsidR="005119FA" w:rsidRPr="00472F65">
        <w:t>—</w:t>
      </w:r>
      <w:r w:rsidRPr="00472F65">
        <w:t xml:space="preserve"> </w:t>
      </w:r>
      <w:hyperlink r:id="rId20" w:history="1">
        <w:r w:rsidRPr="00472F65">
          <w:rPr>
            <w:rStyle w:val="Hyperlink"/>
          </w:rPr>
          <w:t>Declaración de la Organización Meteorológica Mundial sobre el Agua</w:t>
        </w:r>
      </w:hyperlink>
      <w:r w:rsidRPr="00472F65">
        <w:t xml:space="preserve"> y Coalición para el Agua y el Clima,</w:t>
      </w:r>
    </w:p>
    <w:p w14:paraId="096631B3" w14:textId="64DCBB34" w:rsidR="00D517C1" w:rsidRPr="00472F65" w:rsidRDefault="00D517C1" w:rsidP="00D517C1">
      <w:pPr>
        <w:pStyle w:val="WMOBodyText"/>
        <w:rPr>
          <w:i/>
          <w:iCs/>
        </w:rPr>
      </w:pPr>
      <w:r w:rsidRPr="00472F65">
        <w:rPr>
          <w:b/>
          <w:bCs/>
        </w:rPr>
        <w:t>Habiendo examinado</w:t>
      </w:r>
      <w:r w:rsidRPr="00472F65">
        <w:t xml:space="preserve"> la </w:t>
      </w:r>
      <w:hyperlink r:id="rId21" w:history="1">
        <w:r w:rsidRPr="00472F65">
          <w:rPr>
            <w:rStyle w:val="Hyperlink"/>
          </w:rPr>
          <w:t>Decisión 2/1 (EC-76)</w:t>
        </w:r>
      </w:hyperlink>
      <w:r w:rsidRPr="00472F65">
        <w:t xml:space="preserve"> </w:t>
      </w:r>
      <w:r w:rsidR="005119FA" w:rsidRPr="00472F65">
        <w:t>—</w:t>
      </w:r>
      <w:r w:rsidRPr="00472F65">
        <w:t xml:space="preserve"> Examen de los informes, relativa a la asignación de responsabilidades para la </w:t>
      </w:r>
      <w:r w:rsidR="00471DC9" w:rsidRPr="00472F65">
        <w:t>ejecución</w:t>
      </w:r>
      <w:r w:rsidRPr="00472F65">
        <w:t xml:space="preserve"> de la </w:t>
      </w:r>
      <w:r w:rsidR="00613CBD" w:rsidRPr="00472F65">
        <w:t xml:space="preserve">Visión y Estrategia de Hidrología de la OMM y </w:t>
      </w:r>
      <w:r w:rsidR="006F61D4" w:rsidRPr="00472F65">
        <w:t>d</w:t>
      </w:r>
      <w:r w:rsidR="00613CBD" w:rsidRPr="00472F65">
        <w:t>el Plan de Acción conexo</w:t>
      </w:r>
      <w:r w:rsidRPr="00472F65">
        <w:t xml:space="preserve"> (2022-2030) a otros órganos de la OMM,</w:t>
      </w:r>
    </w:p>
    <w:p w14:paraId="09412AE8" w14:textId="0DD46224" w:rsidR="00EF2ABA" w:rsidRPr="00472F65" w:rsidRDefault="009E6ECA" w:rsidP="00EF2ABA">
      <w:pPr>
        <w:pStyle w:val="WMOBodyText"/>
        <w:rPr>
          <w:bCs/>
        </w:rPr>
      </w:pPr>
      <w:r w:rsidRPr="00472F65">
        <w:rPr>
          <w:b/>
          <w:bCs/>
        </w:rPr>
        <w:t>Habiendo considerado</w:t>
      </w:r>
      <w:r w:rsidRPr="00472F65">
        <w:t xml:space="preserve"> </w:t>
      </w:r>
      <w:r w:rsidR="00EF2ABA" w:rsidRPr="00472F65">
        <w:t xml:space="preserve">los avances en la ejecución del Plan de Acción presentados en el documento Cg-19/INF. 2.6 y los progresos en la iniciativa Alertas Tempranas para Todos (Cg-19/INF. 3(1)); </w:t>
      </w:r>
    </w:p>
    <w:p w14:paraId="3A5E9B4D" w14:textId="27C5B088" w:rsidR="00D517C1" w:rsidRPr="00472F65" w:rsidRDefault="00D517C1" w:rsidP="00A4235F">
      <w:pPr>
        <w:pStyle w:val="WMOBodyText"/>
      </w:pPr>
      <w:r w:rsidRPr="00472F65">
        <w:rPr>
          <w:b/>
          <w:bCs/>
        </w:rPr>
        <w:t>Acepta</w:t>
      </w:r>
      <w:r w:rsidR="009E6ECA" w:rsidRPr="00472F65">
        <w:rPr>
          <w:b/>
          <w:bCs/>
        </w:rPr>
        <w:t>ndo</w:t>
      </w:r>
      <w:r w:rsidRPr="00472F65">
        <w:t xml:space="preserve"> que las actividades del Plan de Acción de Hidrología de la OMM que sean sinérgicas con el plan de trabajo de la Coalición para el Agua y el Clima (enumer</w:t>
      </w:r>
      <w:r w:rsidR="003B156B" w:rsidRPr="00472F65">
        <w:t>a</w:t>
      </w:r>
      <w:r w:rsidRPr="00472F65">
        <w:t xml:space="preserve">das en los documentos </w:t>
      </w:r>
      <w:hyperlink r:id="rId22" w:anchor="page=458" w:history="1">
        <w:r w:rsidRPr="00472F65">
          <w:rPr>
            <w:rStyle w:val="Hyperlink"/>
          </w:rPr>
          <w:t>SERCOM-2/INF. 9.2</w:t>
        </w:r>
      </w:hyperlink>
      <w:r w:rsidRPr="00472F65">
        <w:t xml:space="preserve"> e </w:t>
      </w:r>
      <w:hyperlink r:id="rId23" w:anchor="page=73" w:history="1">
        <w:r w:rsidRPr="00472F65">
          <w:rPr>
            <w:rStyle w:val="Hyperlink"/>
          </w:rPr>
          <w:t>INFCOM-2/INF. 4.3</w:t>
        </w:r>
      </w:hyperlink>
      <w:r w:rsidRPr="00472F65">
        <w:t xml:space="preserve">)) serán la única contribución que la comunidad hidrológica de la OMM realizará al plan de trabajo de la Coalición, con la esperanza de que la Coalición resulte provechosa al movilizar </w:t>
      </w:r>
      <w:r w:rsidR="00C77F46" w:rsidRPr="00472F65">
        <w:t>posibles</w:t>
      </w:r>
      <w:r w:rsidRPr="00472F65">
        <w:t xml:space="preserve"> recursos para la consecución de los </w:t>
      </w:r>
      <w:r w:rsidR="00C77F46" w:rsidRPr="00472F65">
        <w:t>productos</w:t>
      </w:r>
      <w:r w:rsidRPr="00472F65">
        <w:t xml:space="preserve"> del Plan de Acción de Hidrología de la OMM y al incrementar el alcance y el impacto de dichos </w:t>
      </w:r>
      <w:r w:rsidR="00C77F46" w:rsidRPr="00472F65">
        <w:t>productos</w:t>
      </w:r>
      <w:r w:rsidR="00A0582B" w:rsidRPr="00472F65">
        <w:t>,</w:t>
      </w:r>
      <w:r w:rsidRPr="00472F65">
        <w:t xml:space="preserve"> </w:t>
      </w:r>
    </w:p>
    <w:p w14:paraId="1EE14E24" w14:textId="1351CF3A" w:rsidR="00A0582B" w:rsidRPr="00472F65" w:rsidRDefault="008A0B41" w:rsidP="00A4235F">
      <w:pPr>
        <w:pStyle w:val="WMOBodyText"/>
        <w:rPr>
          <w:bCs/>
        </w:rPr>
      </w:pPr>
      <w:r w:rsidRPr="00472F65">
        <w:rPr>
          <w:b/>
          <w:bCs/>
        </w:rPr>
        <w:t xml:space="preserve">Notando </w:t>
      </w:r>
      <w:r w:rsidR="00A0582B" w:rsidRPr="00472F65">
        <w:t>que</w:t>
      </w:r>
      <w:r w:rsidR="00E47AC5" w:rsidRPr="00472F65">
        <w:t xml:space="preserve">, habitualmente, </w:t>
      </w:r>
      <w:r w:rsidR="00A0582B" w:rsidRPr="00472F65">
        <w:t xml:space="preserve">el término "servicios </w:t>
      </w:r>
      <w:r w:rsidR="0022169B" w:rsidRPr="00472F65">
        <w:t>relacionados con el agua</w:t>
      </w:r>
      <w:r w:rsidR="00A0582B" w:rsidRPr="00472F65">
        <w:t xml:space="preserve">" suele </w:t>
      </w:r>
      <w:r w:rsidR="00E47AC5" w:rsidRPr="00472F65">
        <w:t xml:space="preserve">utilizarse para </w:t>
      </w:r>
      <w:r w:rsidR="00CD62A6" w:rsidRPr="00472F65">
        <w:t xml:space="preserve">aludir </w:t>
      </w:r>
      <w:r w:rsidR="00A0582B" w:rsidRPr="00472F65">
        <w:t xml:space="preserve">al suministro de agua potable o no potable y al saneamiento (incluidos el almacenamiento, la medición, el tratamiento y la distribución), </w:t>
      </w:r>
      <w:r w:rsidR="00042EB2" w:rsidRPr="00472F65">
        <w:t xml:space="preserve">cuestiones </w:t>
      </w:r>
      <w:r w:rsidR="00A0582B" w:rsidRPr="00472F65">
        <w:t xml:space="preserve">que </w:t>
      </w:r>
      <w:r w:rsidR="00D04E40" w:rsidRPr="00472F65">
        <w:t>escapa</w:t>
      </w:r>
      <w:r w:rsidR="00042EB2" w:rsidRPr="00472F65">
        <w:t>n</w:t>
      </w:r>
      <w:r w:rsidR="00D04E40" w:rsidRPr="00472F65">
        <w:t xml:space="preserve"> al </w:t>
      </w:r>
      <w:r w:rsidR="00A0582B" w:rsidRPr="00472F65">
        <w:t xml:space="preserve">mandato </w:t>
      </w:r>
      <w:r w:rsidR="005228A9" w:rsidRPr="00472F65">
        <w:t xml:space="preserve">definido en </w:t>
      </w:r>
      <w:r w:rsidR="00A0582B" w:rsidRPr="00472F65">
        <w:t>el Convenio de la OMM,</w:t>
      </w:r>
    </w:p>
    <w:p w14:paraId="03E30866" w14:textId="185DE66C" w:rsidR="00583078" w:rsidRPr="00472F65" w:rsidRDefault="00142D6F" w:rsidP="00142D6F">
      <w:pPr>
        <w:pStyle w:val="WMOBodyText"/>
      </w:pPr>
      <w:r w:rsidRPr="00472F65">
        <w:rPr>
          <w:b/>
          <w:bCs/>
        </w:rPr>
        <w:t xml:space="preserve">Toma nota </w:t>
      </w:r>
      <w:r w:rsidRPr="00472F65">
        <w:t>de</w:t>
      </w:r>
      <w:r w:rsidR="00EC12E3" w:rsidRPr="00472F65">
        <w:t xml:space="preserve"> la recomendación formulada por la Asamblea sobre Hidrología, </w:t>
      </w:r>
      <w:r w:rsidR="008E2A4F" w:rsidRPr="00472F65">
        <w:t xml:space="preserve">en virtud de la cual </w:t>
      </w:r>
      <w:r w:rsidR="00B22322" w:rsidRPr="00472F65">
        <w:t xml:space="preserve">se definen </w:t>
      </w:r>
      <w:r w:rsidR="00583078" w:rsidRPr="00472F65">
        <w:t>los retos clave a los que actualmente se enfrenta la hidrología operativa</w:t>
      </w:r>
      <w:r w:rsidR="00B22322" w:rsidRPr="00472F65">
        <w:t>, a saber</w:t>
      </w:r>
      <w:r w:rsidR="00583078" w:rsidRPr="00472F65">
        <w:t>:</w:t>
      </w:r>
    </w:p>
    <w:p w14:paraId="18F478F3" w14:textId="047D9953" w:rsidR="00142D6F" w:rsidRPr="00472F65" w:rsidRDefault="00583078" w:rsidP="00E24A6A">
      <w:pPr>
        <w:pStyle w:val="WMOBodyText"/>
        <w:ind w:left="567" w:hanging="567"/>
      </w:pPr>
      <w:r w:rsidRPr="00472F65">
        <w:t>1)</w:t>
      </w:r>
      <w:r w:rsidRPr="00472F65">
        <w:tab/>
      </w:r>
      <w:r w:rsidR="00ED4F9D" w:rsidRPr="00472F65">
        <w:t xml:space="preserve">el </w:t>
      </w:r>
      <w:r w:rsidR="009E015B" w:rsidRPr="00472F65">
        <w:t xml:space="preserve">desarrollo de capacidad, en relación con las observaciones hidrológicas </w:t>
      </w:r>
      <w:r w:rsidR="009E015B" w:rsidRPr="00472F65">
        <w:rPr>
          <w:i/>
          <w:iCs/>
        </w:rPr>
        <w:t>in situ</w:t>
      </w:r>
      <w:r w:rsidR="009E015B" w:rsidRPr="00472F65">
        <w:t xml:space="preserve"> y la prestación de servicios hidrológicos </w:t>
      </w:r>
      <w:r w:rsidR="00E24A6A" w:rsidRPr="00472F65">
        <w:t xml:space="preserve">de ámbito </w:t>
      </w:r>
      <w:r w:rsidR="009E015B" w:rsidRPr="00472F65">
        <w:t>local en</w:t>
      </w:r>
      <w:r w:rsidR="00E24A6A" w:rsidRPr="00472F65">
        <w:t xml:space="preserve"> el marco </w:t>
      </w:r>
      <w:r w:rsidR="009E015B" w:rsidRPr="00472F65">
        <w:t xml:space="preserve">del enfoque del </w:t>
      </w:r>
      <w:r w:rsidR="00E24A6A" w:rsidRPr="00472F65">
        <w:t>s</w:t>
      </w:r>
      <w:r w:rsidR="009E015B" w:rsidRPr="00472F65">
        <w:t>istema Tierra;</w:t>
      </w:r>
    </w:p>
    <w:p w14:paraId="164D5E04" w14:textId="617F9DA6" w:rsidR="00E24A6A" w:rsidRPr="00472F65" w:rsidRDefault="00E24A6A" w:rsidP="00E24A6A">
      <w:pPr>
        <w:pStyle w:val="WMOBodyText"/>
        <w:ind w:left="567" w:hanging="567"/>
      </w:pPr>
      <w:r w:rsidRPr="00472F65">
        <w:t>2)</w:t>
      </w:r>
      <w:r w:rsidRPr="00472F65">
        <w:tab/>
      </w:r>
      <w:r w:rsidR="00CB007C" w:rsidRPr="00472F65">
        <w:t xml:space="preserve">el </w:t>
      </w:r>
      <w:r w:rsidR="00D04465" w:rsidRPr="00472F65">
        <w:t xml:space="preserve">diálogo y </w:t>
      </w:r>
      <w:r w:rsidR="00CB007C" w:rsidRPr="00472F65">
        <w:t xml:space="preserve">la </w:t>
      </w:r>
      <w:r w:rsidR="00D04465" w:rsidRPr="00472F65">
        <w:t>cooperación entre l</w:t>
      </w:r>
      <w:r w:rsidR="00067CB9" w:rsidRPr="00472F65">
        <w:t>o</w:t>
      </w:r>
      <w:r w:rsidR="00D04465" w:rsidRPr="00472F65">
        <w:t xml:space="preserve">s </w:t>
      </w:r>
      <w:r w:rsidR="00067CB9" w:rsidRPr="00472F65">
        <w:t>organismos que participan en actividades relacionadas con la meteorología, la hidrología</w:t>
      </w:r>
      <w:ins w:id="29" w:author="Mariu Arias" w:date="2023-06-02T12:28:00Z">
        <w:r w:rsidR="006E594F">
          <w:t xml:space="preserve">, la hidrogeología </w:t>
        </w:r>
        <w:r w:rsidR="006E594F" w:rsidRPr="00D90A4A">
          <w:rPr>
            <w:i/>
            <w:iCs/>
            <w:rPrChange w:id="30" w:author="Catherine Bezzola" w:date="2023-05-30T10:13:00Z">
              <w:rPr/>
            </w:rPrChange>
          </w:rPr>
          <w:t>[Indonesia]</w:t>
        </w:r>
      </w:ins>
      <w:r w:rsidR="00067CB9" w:rsidRPr="00472F65">
        <w:t xml:space="preserve"> y la gestión </w:t>
      </w:r>
      <w:r w:rsidR="00D04465" w:rsidRPr="00472F65">
        <w:t xml:space="preserve">de </w:t>
      </w:r>
      <w:r w:rsidR="00067CB9" w:rsidRPr="00472F65">
        <w:t>desastres</w:t>
      </w:r>
      <w:r w:rsidR="00D04465" w:rsidRPr="00472F65">
        <w:t xml:space="preserve">, las instituciones científicas y el mundo académico </w:t>
      </w:r>
      <w:r w:rsidR="00CB007C" w:rsidRPr="00472F65">
        <w:t xml:space="preserve">con miras </w:t>
      </w:r>
      <w:r w:rsidR="00D04465" w:rsidRPr="00472F65">
        <w:t>a reforzar los vínculos entre la hidrología operativa y la investigación aplicada;</w:t>
      </w:r>
    </w:p>
    <w:p w14:paraId="7030DECF" w14:textId="12375B82" w:rsidR="00067CB9" w:rsidRPr="00472F65" w:rsidRDefault="00067CB9" w:rsidP="00E24A6A">
      <w:pPr>
        <w:pStyle w:val="WMOBodyText"/>
        <w:ind w:left="567" w:hanging="567"/>
        <w:rPr>
          <w:b/>
          <w:bCs/>
        </w:rPr>
      </w:pPr>
      <w:r w:rsidRPr="00472F65">
        <w:t>3)</w:t>
      </w:r>
      <w:r w:rsidRPr="00472F65">
        <w:tab/>
      </w:r>
      <w:r w:rsidR="00CB007C" w:rsidRPr="00472F65">
        <w:t xml:space="preserve">el </w:t>
      </w:r>
      <w:r w:rsidR="00677DD5" w:rsidRPr="00472F65">
        <w:t>fortalecimiento de la cooperación transfronteriza subregional</w:t>
      </w:r>
      <w:r w:rsidR="001A124F" w:rsidRPr="00472F65">
        <w:t>,</w:t>
      </w:r>
      <w:r w:rsidR="00677DD5" w:rsidRPr="00472F65">
        <w:t xml:space="preserve"> cuando proceda;</w:t>
      </w:r>
    </w:p>
    <w:p w14:paraId="3ADAFEFC" w14:textId="3A0F341B" w:rsidR="001A124F" w:rsidRPr="00472F65" w:rsidRDefault="001A124F" w:rsidP="00D517C1">
      <w:pPr>
        <w:pStyle w:val="WMOBodyText"/>
        <w:rPr>
          <w:b/>
          <w:bCs/>
        </w:rPr>
      </w:pPr>
      <w:r w:rsidRPr="00472F65">
        <w:rPr>
          <w:b/>
          <w:bCs/>
        </w:rPr>
        <w:t xml:space="preserve">Reconoce </w:t>
      </w:r>
      <w:r w:rsidRPr="00472F65">
        <w:t xml:space="preserve">la importante función que desempeñan las asociaciones regionales </w:t>
      </w:r>
      <w:r w:rsidR="00EA04DD" w:rsidRPr="00472F65">
        <w:t xml:space="preserve">en la determinación de </w:t>
      </w:r>
      <w:r w:rsidRPr="00472F65">
        <w:t xml:space="preserve">las prioridades hidrológicas </w:t>
      </w:r>
      <w:r w:rsidR="00F95417" w:rsidRPr="00472F65">
        <w:t xml:space="preserve">a </w:t>
      </w:r>
      <w:r w:rsidR="00EA04DD" w:rsidRPr="00472F65">
        <w:t xml:space="preserve">causa </w:t>
      </w:r>
      <w:r w:rsidR="00F95417" w:rsidRPr="00472F65">
        <w:t>de</w:t>
      </w:r>
      <w:r w:rsidRPr="00472F65">
        <w:t xml:space="preserve"> la</w:t>
      </w:r>
      <w:r w:rsidR="00DE7FD3" w:rsidRPr="00472F65">
        <w:t>s</w:t>
      </w:r>
      <w:r w:rsidRPr="00472F65">
        <w:t xml:space="preserve"> </w:t>
      </w:r>
      <w:r w:rsidR="004E4D06" w:rsidRPr="00472F65">
        <w:t xml:space="preserve">disparidades </w:t>
      </w:r>
      <w:r w:rsidRPr="00472F65">
        <w:t>regional</w:t>
      </w:r>
      <w:r w:rsidR="00DE7FD3" w:rsidRPr="00472F65">
        <w:t>es</w:t>
      </w:r>
      <w:r w:rsidRPr="00472F65">
        <w:t xml:space="preserve"> </w:t>
      </w:r>
      <w:r w:rsidR="00DE7FD3" w:rsidRPr="00472F65">
        <w:t xml:space="preserve">en la esfera </w:t>
      </w:r>
      <w:r w:rsidRPr="00472F65">
        <w:t>hidrol</w:t>
      </w:r>
      <w:r w:rsidR="00DE7FD3" w:rsidRPr="00472F65">
        <w:t>ógica</w:t>
      </w:r>
      <w:r w:rsidRPr="00472F65">
        <w:t xml:space="preserve">, la </w:t>
      </w:r>
      <w:r w:rsidR="00861B73" w:rsidRPr="00472F65">
        <w:t xml:space="preserve">heterogeneidad </w:t>
      </w:r>
      <w:r w:rsidRPr="00472F65">
        <w:t>de la</w:t>
      </w:r>
      <w:r w:rsidR="00861B73" w:rsidRPr="00472F65">
        <w:t>s</w:t>
      </w:r>
      <w:r w:rsidRPr="00472F65">
        <w:t xml:space="preserve"> capacidad</w:t>
      </w:r>
      <w:r w:rsidR="00861B73" w:rsidRPr="00472F65">
        <w:t>es</w:t>
      </w:r>
      <w:r w:rsidRPr="00472F65">
        <w:t xml:space="preserve"> institucional</w:t>
      </w:r>
      <w:r w:rsidR="00861B73" w:rsidRPr="00472F65">
        <w:t>es</w:t>
      </w:r>
      <w:r w:rsidRPr="00472F65">
        <w:t xml:space="preserve"> </w:t>
      </w:r>
      <w:r w:rsidR="00861B73" w:rsidRPr="00472F65">
        <w:t xml:space="preserve">en el ámbito </w:t>
      </w:r>
      <w:r w:rsidRPr="00472F65">
        <w:t>hidrológic</w:t>
      </w:r>
      <w:r w:rsidR="00861B73" w:rsidRPr="00472F65">
        <w:t>o</w:t>
      </w:r>
      <w:r w:rsidRPr="00472F65">
        <w:t xml:space="preserve"> y los di</w:t>
      </w:r>
      <w:r w:rsidR="003A3C4B" w:rsidRPr="00472F65">
        <w:t xml:space="preserve">versos </w:t>
      </w:r>
      <w:r w:rsidRPr="00472F65">
        <w:t xml:space="preserve">enfoques </w:t>
      </w:r>
      <w:r w:rsidR="00CB334A" w:rsidRPr="00472F65">
        <w:t xml:space="preserve">adoptados </w:t>
      </w:r>
      <w:r w:rsidRPr="00472F65">
        <w:t xml:space="preserve">para </w:t>
      </w:r>
      <w:r w:rsidR="003A3C4B" w:rsidRPr="00472F65">
        <w:t>la puesta en común de</w:t>
      </w:r>
      <w:r w:rsidRPr="00472F65">
        <w:t xml:space="preserve"> datos hidrológicos;</w:t>
      </w:r>
    </w:p>
    <w:p w14:paraId="7C85D93C" w14:textId="4E94BB1C" w:rsidR="00D517C1" w:rsidRPr="00472F65" w:rsidRDefault="00D517C1" w:rsidP="00D517C1">
      <w:pPr>
        <w:pStyle w:val="WMOBodyText"/>
      </w:pPr>
      <w:r w:rsidRPr="00472F65">
        <w:rPr>
          <w:b/>
          <w:bCs/>
        </w:rPr>
        <w:t>Decide:</w:t>
      </w:r>
      <w:r w:rsidRPr="00472F65">
        <w:t xml:space="preserve"> </w:t>
      </w:r>
    </w:p>
    <w:p w14:paraId="35EBD59F" w14:textId="79E3D480" w:rsidR="00D517C1" w:rsidRPr="00472F65" w:rsidRDefault="00846423" w:rsidP="00846423">
      <w:pPr>
        <w:pStyle w:val="WMOIndent1"/>
      </w:pPr>
      <w:r w:rsidRPr="00472F65">
        <w:t>1)</w:t>
      </w:r>
      <w:r w:rsidRPr="00472F65">
        <w:tab/>
      </w:r>
      <w:r w:rsidR="00D517C1" w:rsidRPr="00472F65">
        <w:t xml:space="preserve">mantener la </w:t>
      </w:r>
      <w:hyperlink r:id="rId24" w:history="1">
        <w:r w:rsidR="00D517C1" w:rsidRPr="00472F65">
          <w:rPr>
            <w:rStyle w:val="Hyperlink"/>
          </w:rPr>
          <w:t>Visión y Estrategia de Hidrología de la OMM y el Plan de Acción conexo</w:t>
        </w:r>
      </w:hyperlink>
      <w:r w:rsidR="00D517C1" w:rsidRPr="00472F65">
        <w:t xml:space="preserve"> aprobados en virtud de la </w:t>
      </w:r>
      <w:hyperlink r:id="rId25" w:anchor="page=42" w:history="1">
        <w:r w:rsidR="00D517C1" w:rsidRPr="00472F65">
          <w:rPr>
            <w:rStyle w:val="Hyperlink"/>
          </w:rPr>
          <w:t>Resolución 4 (Cg-Ext(2021))</w:t>
        </w:r>
      </w:hyperlink>
      <w:r w:rsidR="00D517C1" w:rsidRPr="00472F65">
        <w:t xml:space="preserve"> como "documento en evolución" en su versión electrónica; </w:t>
      </w:r>
    </w:p>
    <w:p w14:paraId="336F144C" w14:textId="5405B454" w:rsidR="00D517C1" w:rsidRPr="00472F65" w:rsidRDefault="00846423" w:rsidP="00846423">
      <w:pPr>
        <w:pStyle w:val="WMOIndent1"/>
      </w:pPr>
      <w:r w:rsidRPr="00472F65">
        <w:t>2)</w:t>
      </w:r>
      <w:r w:rsidRPr="00472F65">
        <w:tab/>
      </w:r>
      <w:r w:rsidR="00D517C1" w:rsidRPr="00472F65">
        <w:t>aprobar la metodología para introducir modificaciones en la Visión y Estrategia de Hidrología de la OMM y el Plan de Acción conexo, que figura en el anexo a la presente resolución;</w:t>
      </w:r>
    </w:p>
    <w:p w14:paraId="18A45678" w14:textId="20CD3FBD" w:rsidR="00074C46" w:rsidRPr="00472F65" w:rsidRDefault="00074C46" w:rsidP="00846423">
      <w:pPr>
        <w:pStyle w:val="WMOIndent1"/>
      </w:pPr>
      <w:r w:rsidRPr="00472F65">
        <w:t>3)</w:t>
      </w:r>
      <w:r w:rsidRPr="00472F65">
        <w:tab/>
        <w:t xml:space="preserve">acelerar la </w:t>
      </w:r>
      <w:r w:rsidR="00011C6F" w:rsidRPr="00472F65">
        <w:t xml:space="preserve">ejecución </w:t>
      </w:r>
      <w:r w:rsidRPr="00472F65">
        <w:t xml:space="preserve">de la Visión y Estrategia de </w:t>
      </w:r>
      <w:r w:rsidR="00FB4E28" w:rsidRPr="00472F65">
        <w:t xml:space="preserve">Hidrología de </w:t>
      </w:r>
      <w:r w:rsidRPr="00472F65">
        <w:t xml:space="preserve">la OMM y </w:t>
      </w:r>
      <w:r w:rsidR="00FB4E28" w:rsidRPr="00472F65">
        <w:t xml:space="preserve">el </w:t>
      </w:r>
      <w:r w:rsidRPr="00472F65">
        <w:t xml:space="preserve">Plan de Acción </w:t>
      </w:r>
      <w:r w:rsidR="00FB4E28" w:rsidRPr="00472F65">
        <w:t xml:space="preserve">conexo </w:t>
      </w:r>
      <w:r w:rsidRPr="00472F65">
        <w:t xml:space="preserve">en el marco de la iniciativa </w:t>
      </w:r>
      <w:r w:rsidR="00DC3C7F" w:rsidRPr="00472F65">
        <w:t xml:space="preserve">Alertas Tempranas para Todos a fin de </w:t>
      </w:r>
      <w:r w:rsidRPr="00472F65">
        <w:t>obtener resultados, e</w:t>
      </w:r>
      <w:r w:rsidR="00DC3C7F" w:rsidRPr="00472F65">
        <w:t>n e</w:t>
      </w:r>
      <w:r w:rsidRPr="00472F65">
        <w:t>special</w:t>
      </w:r>
      <w:r w:rsidR="00DC3C7F" w:rsidRPr="00472F65">
        <w:t xml:space="preserve"> </w:t>
      </w:r>
      <w:r w:rsidRPr="00472F65">
        <w:t xml:space="preserve">en relación con las </w:t>
      </w:r>
      <w:r w:rsidR="00DC3C7F" w:rsidRPr="00472F65">
        <w:t>crecidas</w:t>
      </w:r>
      <w:r w:rsidRPr="00472F65">
        <w:t>, las sequías y los peligros relacionados con la criosfera, dando prioridad a las actividades de desarrollo de capacidad, según proceda;</w:t>
      </w:r>
    </w:p>
    <w:p w14:paraId="476A71CA" w14:textId="77777777" w:rsidR="00D517C1" w:rsidRPr="00472F65" w:rsidRDefault="00D517C1" w:rsidP="00D517C1">
      <w:pPr>
        <w:pStyle w:val="WMOBodyText"/>
      </w:pPr>
      <w:r w:rsidRPr="00472F65">
        <w:rPr>
          <w:b/>
          <w:bCs/>
        </w:rPr>
        <w:t xml:space="preserve">Solicita </w:t>
      </w:r>
      <w:r w:rsidRPr="00472F65">
        <w:t xml:space="preserve">al Consejo Ejecutivo: </w:t>
      </w:r>
    </w:p>
    <w:p w14:paraId="599C257A" w14:textId="237093A9" w:rsidR="00D517C1" w:rsidRPr="00472F65" w:rsidRDefault="00846423" w:rsidP="00846423">
      <w:pPr>
        <w:pStyle w:val="WMOIndent1"/>
      </w:pPr>
      <w:r w:rsidRPr="00472F65">
        <w:t>1)</w:t>
      </w:r>
      <w:r w:rsidRPr="00472F65">
        <w:tab/>
      </w:r>
      <w:r w:rsidR="00D517C1" w:rsidRPr="00472F65">
        <w:t xml:space="preserve">que siga supervisando los </w:t>
      </w:r>
      <w:del w:id="31" w:author="Mariu Arias" w:date="2023-06-02T12:30:00Z">
        <w:r w:rsidR="00D517C1" w:rsidRPr="00472F65" w:rsidDel="006E594F">
          <w:delText xml:space="preserve">avances </w:delText>
        </w:r>
      </w:del>
      <w:ins w:id="32" w:author="Mariu Arias" w:date="2023-06-02T12:30:00Z">
        <w:r w:rsidR="006E594F">
          <w:t xml:space="preserve">progresos </w:t>
        </w:r>
        <w:r w:rsidR="006E594F" w:rsidRPr="00D90A4A">
          <w:rPr>
            <w:i/>
            <w:iCs/>
            <w:rPrChange w:id="33" w:author="Catherine Bezzola" w:date="2023-05-30T10:15:00Z">
              <w:rPr/>
            </w:rPrChange>
          </w:rPr>
          <w:t>[</w:t>
        </w:r>
        <w:r w:rsidR="006E594F">
          <w:rPr>
            <w:i/>
            <w:iCs/>
          </w:rPr>
          <w:t>República Unida de</w:t>
        </w:r>
        <w:r w:rsidR="006E594F" w:rsidRPr="00D90A4A">
          <w:rPr>
            <w:i/>
            <w:iCs/>
            <w:rPrChange w:id="34" w:author="Catherine Bezzola" w:date="2023-05-30T10:15:00Z">
              <w:rPr/>
            </w:rPrChange>
          </w:rPr>
          <w:t xml:space="preserve"> Tanzan</w:t>
        </w:r>
        <w:r w:rsidR="006E594F">
          <w:rPr>
            <w:i/>
            <w:iCs/>
          </w:rPr>
          <w:t>í</w:t>
        </w:r>
        <w:r w:rsidR="006E594F" w:rsidRPr="00D90A4A">
          <w:rPr>
            <w:i/>
            <w:iCs/>
            <w:rPrChange w:id="35" w:author="Catherine Bezzola" w:date="2023-05-30T10:15:00Z">
              <w:rPr/>
            </w:rPrChange>
          </w:rPr>
          <w:t>a]</w:t>
        </w:r>
        <w:r w:rsidR="006E594F" w:rsidRPr="00472F65">
          <w:t xml:space="preserve"> </w:t>
        </w:r>
      </w:ins>
      <w:r w:rsidR="00D517C1" w:rsidRPr="00472F65">
        <w:t xml:space="preserve">en la ejecución de la Visión y Estrategia de Hidrología de la OMM y el Plan de Acción conexo, basándose en los comentarios recibidos por las principales entidades encargadas de la ejecución, con la asistencia del Grupo de Coordinación Hidrológica (HCP); </w:t>
      </w:r>
    </w:p>
    <w:p w14:paraId="5656A404" w14:textId="58458515" w:rsidR="00D517C1" w:rsidRPr="00472F65" w:rsidRDefault="00846423" w:rsidP="00846423">
      <w:pPr>
        <w:pStyle w:val="WMOIndent1"/>
      </w:pPr>
      <w:r w:rsidRPr="00472F65">
        <w:t>2)</w:t>
      </w:r>
      <w:r w:rsidRPr="00472F65">
        <w:tab/>
      </w:r>
      <w:r w:rsidR="00D517C1" w:rsidRPr="00472F65">
        <w:t xml:space="preserve">que haga un seguimiento </w:t>
      </w:r>
      <w:del w:id="36" w:author="Mariu Arias" w:date="2023-06-02T12:31:00Z">
        <w:r w:rsidR="00D517C1" w:rsidRPr="00472F65" w:rsidDel="002077AB">
          <w:delText xml:space="preserve">de la índole y el alcance </w:delText>
        </w:r>
      </w:del>
      <w:r w:rsidR="00D517C1" w:rsidRPr="00472F65">
        <w:t xml:space="preserve">de los cambios introducidos en </w:t>
      </w:r>
      <w:r w:rsidR="00B53899" w:rsidRPr="00472F65">
        <w:t xml:space="preserve">la Visión y Estrategia de Hidrología de la OMM y </w:t>
      </w:r>
      <w:r w:rsidR="00D517C1" w:rsidRPr="00472F65">
        <w:t xml:space="preserve">el Plan de Acción </w:t>
      </w:r>
      <w:r w:rsidR="00DE1E3E" w:rsidRPr="00472F65">
        <w:t xml:space="preserve">conexo </w:t>
      </w:r>
      <w:del w:id="37" w:author="Mariu Arias" w:date="2023-06-02T12:32:00Z">
        <w:r w:rsidR="00D517C1" w:rsidRPr="00472F65" w:rsidDel="002077AB">
          <w:delText>durante el período anterior</w:delText>
        </w:r>
      </w:del>
      <w:ins w:id="38" w:author="Mariu Arias" w:date="2023-06-02T12:32:00Z">
        <w:r w:rsidR="002077AB">
          <w:t>que figuran en el anexo</w:t>
        </w:r>
      </w:ins>
      <w:ins w:id="39" w:author="Mariu Arias" w:date="2023-06-02T12:31:00Z">
        <w:r w:rsidR="002077AB">
          <w:t xml:space="preserve"> y los apruebe</w:t>
        </w:r>
      </w:ins>
      <w:r w:rsidR="00D517C1" w:rsidRPr="00472F65">
        <w:t>;</w:t>
      </w:r>
      <w:ins w:id="40" w:author="Mariu Arias" w:date="2023-06-02T12:33:00Z">
        <w:r w:rsidR="002077AB">
          <w:t xml:space="preserve"> </w:t>
        </w:r>
        <w:r w:rsidR="002077AB" w:rsidRPr="00D90A4A">
          <w:rPr>
            <w:bCs/>
            <w:i/>
            <w:iCs/>
            <w:rPrChange w:id="41" w:author="Catherine Bezzola" w:date="2023-05-30T10:15:00Z">
              <w:rPr>
                <w:bCs/>
              </w:rPr>
            </w:rPrChange>
          </w:rPr>
          <w:t>[</w:t>
        </w:r>
        <w:r w:rsidR="002077AB">
          <w:rPr>
            <w:bCs/>
            <w:i/>
            <w:iCs/>
          </w:rPr>
          <w:t>Alemania</w:t>
        </w:r>
        <w:r w:rsidR="002077AB" w:rsidRPr="00D90A4A">
          <w:rPr>
            <w:bCs/>
            <w:i/>
            <w:iCs/>
            <w:rPrChange w:id="42" w:author="Catherine Bezzola" w:date="2023-05-30T10:15:00Z">
              <w:rPr>
                <w:bCs/>
              </w:rPr>
            </w:rPrChange>
          </w:rPr>
          <w:t>]</w:t>
        </w:r>
      </w:ins>
    </w:p>
    <w:p w14:paraId="0465BF4B" w14:textId="4A7D4473" w:rsidR="00DE1E3E" w:rsidRPr="00472F65" w:rsidRDefault="00DE1E3E" w:rsidP="00846423">
      <w:pPr>
        <w:pStyle w:val="WMOIndent1"/>
      </w:pPr>
      <w:r w:rsidRPr="00472F65">
        <w:t>3)</w:t>
      </w:r>
      <w:r w:rsidRPr="00472F65">
        <w:tab/>
        <w:t>que</w:t>
      </w:r>
      <w:r w:rsidR="00805FC2" w:rsidRPr="00472F65">
        <w:t xml:space="preserve">, </w:t>
      </w:r>
      <w:r w:rsidR="00203280" w:rsidRPr="00472F65">
        <w:t xml:space="preserve">para el próximo período financiero, y con la </w:t>
      </w:r>
      <w:r w:rsidR="00932520" w:rsidRPr="00472F65">
        <w:t xml:space="preserve">asistencia Grupo </w:t>
      </w:r>
      <w:r w:rsidRPr="00472F65">
        <w:t xml:space="preserve">de Coordinación Hidrológica, </w:t>
      </w:r>
      <w:r w:rsidR="005A63C9" w:rsidRPr="00472F65">
        <w:t xml:space="preserve">priorice la ejecución </w:t>
      </w:r>
      <w:r w:rsidRPr="00472F65">
        <w:t xml:space="preserve">de </w:t>
      </w:r>
      <w:r w:rsidR="0027049A" w:rsidRPr="00472F65">
        <w:t>aquel</w:t>
      </w:r>
      <w:r w:rsidRPr="00472F65">
        <w:t xml:space="preserve">los elementos de la Visión y Estrategia de </w:t>
      </w:r>
      <w:r w:rsidR="00932520" w:rsidRPr="00472F65">
        <w:t xml:space="preserve">Hidrología de </w:t>
      </w:r>
      <w:r w:rsidRPr="00472F65">
        <w:t xml:space="preserve">la OMM y </w:t>
      </w:r>
      <w:r w:rsidR="00932520" w:rsidRPr="00472F65">
        <w:t xml:space="preserve">el </w:t>
      </w:r>
      <w:r w:rsidRPr="00472F65">
        <w:t xml:space="preserve">Plan de Acción </w:t>
      </w:r>
      <w:r w:rsidR="00932520" w:rsidRPr="00472F65">
        <w:t xml:space="preserve">conexo </w:t>
      </w:r>
      <w:r w:rsidRPr="00472F65">
        <w:t>que contribuy</w:t>
      </w:r>
      <w:r w:rsidR="00B027C1" w:rsidRPr="00472F65">
        <w:t>a</w:t>
      </w:r>
      <w:r w:rsidRPr="00472F65">
        <w:t xml:space="preserve">n a la iniciativa </w:t>
      </w:r>
      <w:r w:rsidR="00B027C1" w:rsidRPr="00472F65">
        <w:t>Alertas Tempranas para Todos</w:t>
      </w:r>
      <w:r w:rsidRPr="00472F65">
        <w:t xml:space="preserve">, </w:t>
      </w:r>
      <w:r w:rsidR="00B027C1" w:rsidRPr="00472F65">
        <w:t xml:space="preserve">así como la de aquellos que </w:t>
      </w:r>
      <w:r w:rsidRPr="00472F65">
        <w:t xml:space="preserve">la Asamblea </w:t>
      </w:r>
      <w:r w:rsidR="00B027C1" w:rsidRPr="00472F65">
        <w:t xml:space="preserve">sobre </w:t>
      </w:r>
      <w:r w:rsidRPr="00472F65">
        <w:t>Hidrol</w:t>
      </w:r>
      <w:r w:rsidR="00B027C1" w:rsidRPr="00472F65">
        <w:t>ogía considere prioritarios;</w:t>
      </w:r>
    </w:p>
    <w:p w14:paraId="6E268EEC" w14:textId="4CE2C381" w:rsidR="00840E4D" w:rsidRPr="00472F65" w:rsidRDefault="00840E4D" w:rsidP="00DA3CA2">
      <w:pPr>
        <w:pStyle w:val="WMOIndent1"/>
        <w:tabs>
          <w:tab w:val="clear" w:pos="567"/>
          <w:tab w:val="left" w:pos="0"/>
        </w:tabs>
        <w:ind w:left="0" w:firstLine="0"/>
      </w:pPr>
      <w:r w:rsidRPr="00472F65">
        <w:rPr>
          <w:b/>
          <w:bCs/>
        </w:rPr>
        <w:t xml:space="preserve">Solicita </w:t>
      </w:r>
      <w:r w:rsidRPr="00472F65">
        <w:t>al Secretario General</w:t>
      </w:r>
      <w:r w:rsidR="00AB470B" w:rsidRPr="00472F65">
        <w:t xml:space="preserve"> </w:t>
      </w:r>
      <w:r w:rsidR="00DA3CA2" w:rsidRPr="00472F65">
        <w:t>que</w:t>
      </w:r>
      <w:r w:rsidR="00CC36B5" w:rsidRPr="00472F65">
        <w:t xml:space="preserve"> vele por que</w:t>
      </w:r>
      <w:r w:rsidR="00DA3CA2" w:rsidRPr="00472F65">
        <w:t xml:space="preserve">, durante la preparación y </w:t>
      </w:r>
      <w:r w:rsidR="00F739CD" w:rsidRPr="00472F65">
        <w:t xml:space="preserve">la </w:t>
      </w:r>
      <w:r w:rsidR="00DA3CA2" w:rsidRPr="00472F65">
        <w:t>edición de la documentación de las reuniones de los órganos integrantes y de otr</w:t>
      </w:r>
      <w:r w:rsidR="00F739CD" w:rsidRPr="00472F65">
        <w:t>o</w:t>
      </w:r>
      <w:r w:rsidR="00DA3CA2" w:rsidRPr="00472F65">
        <w:t xml:space="preserve">s </w:t>
      </w:r>
      <w:r w:rsidR="00F739CD" w:rsidRPr="00472F65">
        <w:t xml:space="preserve">materiales de </w:t>
      </w:r>
      <w:r w:rsidR="00DA3CA2" w:rsidRPr="00472F65">
        <w:t>comunicaci</w:t>
      </w:r>
      <w:r w:rsidR="00F739CD" w:rsidRPr="00472F65">
        <w:t>ó</w:t>
      </w:r>
      <w:r w:rsidR="00DA3CA2" w:rsidRPr="00472F65">
        <w:t>n oficiales de la O</w:t>
      </w:r>
      <w:r w:rsidR="00A66819" w:rsidRPr="00472F65">
        <w:t>rganización</w:t>
      </w:r>
      <w:r w:rsidR="00DA3CA2" w:rsidRPr="00472F65">
        <w:t xml:space="preserve">, </w:t>
      </w:r>
      <w:r w:rsidR="00C90941" w:rsidRPr="00472F65">
        <w:t xml:space="preserve">el mandato de la OMM en el ámbito de la hidrología quede debidamente </w:t>
      </w:r>
      <w:r w:rsidR="00DA3CA2" w:rsidRPr="00472F65">
        <w:t>representa</w:t>
      </w:r>
      <w:r w:rsidR="00C90941" w:rsidRPr="00472F65">
        <w:t>do</w:t>
      </w:r>
      <w:r w:rsidR="0033634D" w:rsidRPr="00472F65">
        <w:t xml:space="preserve">, utilizando para ello </w:t>
      </w:r>
      <w:r w:rsidR="0089429D" w:rsidRPr="00472F65">
        <w:t xml:space="preserve">el término </w:t>
      </w:r>
      <w:r w:rsidR="00DA3CA2" w:rsidRPr="00472F65">
        <w:t>"servicios hidrológicos" en lugar de "servicios relacionados con el agua"</w:t>
      </w:r>
      <w:r w:rsidR="0033634D" w:rsidRPr="00472F65">
        <w:t>,</w:t>
      </w:r>
      <w:r w:rsidR="00DA3CA2" w:rsidRPr="00472F65">
        <w:t xml:space="preserve"> y que, en caso de duda, </w:t>
      </w:r>
      <w:r w:rsidR="0033634D" w:rsidRPr="00472F65">
        <w:t xml:space="preserve">se utilice </w:t>
      </w:r>
      <w:r w:rsidR="00DA3CA2" w:rsidRPr="00472F65">
        <w:t>el primer término;</w:t>
      </w:r>
    </w:p>
    <w:p w14:paraId="54DF2078" w14:textId="79546D35" w:rsidR="00D517C1" w:rsidRPr="00472F65" w:rsidRDefault="00D517C1" w:rsidP="00D517C1">
      <w:pPr>
        <w:pStyle w:val="WMOBodyText"/>
      </w:pPr>
      <w:r w:rsidRPr="00472F65">
        <w:rPr>
          <w:b/>
          <w:bCs/>
        </w:rPr>
        <w:t>Alienta</w:t>
      </w:r>
      <w:r w:rsidRPr="00472F65">
        <w:t xml:space="preserve"> a los Miembros a que tomen conocimiento del contenido del Plan de Acción para determinar cómo pueden beneficiarse de su </w:t>
      </w:r>
      <w:r w:rsidR="006410F7" w:rsidRPr="00472F65">
        <w:t>ejecución</w:t>
      </w:r>
      <w:r w:rsidRPr="00472F65">
        <w:t xml:space="preserve"> y contribuir a ella, e</w:t>
      </w:r>
    </w:p>
    <w:p w14:paraId="0EED6E78" w14:textId="4479E523" w:rsidR="00D517C1" w:rsidRPr="00472F65" w:rsidRDefault="00D517C1" w:rsidP="00D517C1">
      <w:pPr>
        <w:pStyle w:val="WMOBodyText"/>
        <w:rPr>
          <w:bCs/>
        </w:rPr>
      </w:pPr>
      <w:r w:rsidRPr="00472F65">
        <w:rPr>
          <w:b/>
          <w:bCs/>
        </w:rPr>
        <w:t>Invita</w:t>
      </w:r>
      <w:r w:rsidRPr="00472F65">
        <w:t xml:space="preserve"> a las Naciones Unidas, a las organizaciones del sistema de las Naciones Unidas, a otras organizaciones internacionales asociadas y a las instituciones públicas, privadas y académicas pertinentes a que consoliden sus medidas en apoyo de la </w:t>
      </w:r>
      <w:r w:rsidR="00FD4E83" w:rsidRPr="00472F65">
        <w:t>ejecución</w:t>
      </w:r>
      <w:r w:rsidRPr="00472F65">
        <w:t xml:space="preserve"> de la Visión y Estrategia de Hidrología de la OMM y el Plan de Acción conexo, reconociéndolos como elemento fundamental y necesario para cumplir los objetivos de la agenda de desarrollo sostenible. </w:t>
      </w:r>
    </w:p>
    <w:p w14:paraId="45B3A106" w14:textId="77777777" w:rsidR="00D517C1" w:rsidRPr="00472F65" w:rsidRDefault="00D517C1" w:rsidP="00D517C1">
      <w:pPr>
        <w:pStyle w:val="WMOBodyText"/>
        <w:jc w:val="center"/>
      </w:pPr>
      <w:r w:rsidRPr="00472F65">
        <w:t>__________</w:t>
      </w:r>
    </w:p>
    <w:p w14:paraId="3F629A01" w14:textId="37BAD0E6" w:rsidR="00D517C1" w:rsidRPr="00472F65" w:rsidRDefault="00A07AED" w:rsidP="00716E65">
      <w:pPr>
        <w:pStyle w:val="WMOBodyText"/>
        <w:rPr>
          <w:b/>
          <w:bCs/>
          <w:iCs/>
          <w:szCs w:val="22"/>
        </w:rPr>
      </w:pPr>
      <w:hyperlink w:anchor="_Annex_to_draft_3" w:history="1">
        <w:r w:rsidR="00D517C1" w:rsidRPr="00472F65">
          <w:t xml:space="preserve">Anexo: 1 </w:t>
        </w:r>
      </w:hyperlink>
      <w:r w:rsidR="00D517C1" w:rsidRPr="00472F65">
        <w:br w:type="page"/>
      </w:r>
    </w:p>
    <w:p w14:paraId="44BAE29E" w14:textId="77777777" w:rsidR="00D517C1" w:rsidRPr="00472F65" w:rsidRDefault="00D517C1" w:rsidP="00D517C1">
      <w:pPr>
        <w:pStyle w:val="Heading2"/>
      </w:pPr>
      <w:bookmarkStart w:id="43" w:name="_Annex_to_draft_3"/>
      <w:bookmarkStart w:id="44" w:name="_Annex_to_draft"/>
      <w:bookmarkEnd w:id="43"/>
      <w:bookmarkEnd w:id="44"/>
      <w:r w:rsidRPr="00472F65">
        <w:t>Anexo al proyecto de Resolución 4/1 (Cg-19)</w:t>
      </w:r>
    </w:p>
    <w:p w14:paraId="5094A176" w14:textId="042353A4" w:rsidR="00D517C1" w:rsidRPr="00472F65" w:rsidRDefault="00D517C1" w:rsidP="00D517C1">
      <w:pPr>
        <w:pStyle w:val="Heading2"/>
        <w:rPr>
          <w:caps/>
        </w:rPr>
      </w:pPr>
      <w:r w:rsidRPr="00472F65">
        <w:t xml:space="preserve">Proceso para actualizar la Visión y Estrategia de Hidrología </w:t>
      </w:r>
      <w:r w:rsidR="00A07AED">
        <w:br/>
      </w:r>
      <w:r w:rsidRPr="00472F65">
        <w:t>de la OMM y el Plan de Acción conexo</w:t>
      </w:r>
    </w:p>
    <w:p w14:paraId="71031271" w14:textId="77777777" w:rsidR="00D517C1" w:rsidRPr="00472F65" w:rsidRDefault="00D517C1" w:rsidP="00D517C1">
      <w:pPr>
        <w:pStyle w:val="Heading3"/>
      </w:pPr>
      <w:r w:rsidRPr="00472F65">
        <w:t>1.</w:t>
      </w:r>
      <w:r w:rsidRPr="00472F65">
        <w:tab/>
        <w:t>Cambios pequeños</w:t>
      </w:r>
    </w:p>
    <w:p w14:paraId="1DE76C71" w14:textId="77777777" w:rsidR="00D517C1" w:rsidRPr="00472F65" w:rsidRDefault="00D517C1" w:rsidP="00D517C1">
      <w:pPr>
        <w:pStyle w:val="WMOSubTitle1"/>
        <w:rPr>
          <w:lang w:val="es-ES_tradnl"/>
        </w:rPr>
      </w:pPr>
      <w:r w:rsidRPr="00472F65">
        <w:rPr>
          <w:bCs/>
          <w:iCs/>
          <w:lang w:val="es-ES_tradnl"/>
        </w:rPr>
        <w:t>1.1</w:t>
      </w:r>
      <w:r w:rsidRPr="00472F65">
        <w:rPr>
          <w:lang w:val="es-ES_tradnl"/>
        </w:rPr>
        <w:tab/>
      </w:r>
      <w:r w:rsidRPr="00472F65">
        <w:rPr>
          <w:bCs/>
          <w:iCs/>
          <w:lang w:val="es-ES_tradnl"/>
        </w:rPr>
        <w:t>Tipo de cambios incluidos en esta categoría:</w:t>
      </w:r>
    </w:p>
    <w:p w14:paraId="5237FA66" w14:textId="77777777" w:rsidR="00D517C1" w:rsidRPr="00472F65" w:rsidRDefault="00D517C1" w:rsidP="00D517C1">
      <w:pPr>
        <w:pStyle w:val="WMOIndent2"/>
      </w:pPr>
      <w:r w:rsidRPr="00472F65">
        <w:t>a)</w:t>
      </w:r>
      <w:r w:rsidRPr="00472F65">
        <w:tab/>
        <w:t>corrección de estilo general y cambios editoriales,</w:t>
      </w:r>
    </w:p>
    <w:p w14:paraId="488E029B" w14:textId="77777777" w:rsidR="00D517C1" w:rsidRPr="00472F65" w:rsidRDefault="00D517C1" w:rsidP="00D517C1">
      <w:pPr>
        <w:pStyle w:val="WMOIndent2"/>
      </w:pPr>
      <w:r w:rsidRPr="00472F65">
        <w:t>b)</w:t>
      </w:r>
      <w:r w:rsidRPr="00472F65">
        <w:tab/>
        <w:t xml:space="preserve">indicación de colaboradores, </w:t>
      </w:r>
    </w:p>
    <w:p w14:paraId="0B06CF33" w14:textId="77777777" w:rsidR="00D517C1" w:rsidRPr="00472F65" w:rsidRDefault="00D517C1" w:rsidP="00D517C1">
      <w:pPr>
        <w:pStyle w:val="WMOIndent2"/>
      </w:pPr>
      <w:r w:rsidRPr="00472F65">
        <w:t>c)</w:t>
      </w:r>
      <w:r w:rsidRPr="00472F65">
        <w:tab/>
        <w:t xml:space="preserve">indicación de asociados, </w:t>
      </w:r>
    </w:p>
    <w:p w14:paraId="1F4797AB" w14:textId="77777777" w:rsidR="00D517C1" w:rsidRPr="00472F65" w:rsidRDefault="00D517C1" w:rsidP="00D517C1">
      <w:pPr>
        <w:pStyle w:val="WMOIndent2"/>
      </w:pPr>
      <w:r w:rsidRPr="00472F65">
        <w:t>d)</w:t>
      </w:r>
      <w:r w:rsidRPr="00472F65">
        <w:tab/>
        <w:t xml:space="preserve">vínculos propuestos con otras actividades en curso, o </w:t>
      </w:r>
    </w:p>
    <w:p w14:paraId="1892412F" w14:textId="77777777" w:rsidR="00D517C1" w:rsidRPr="00472F65" w:rsidRDefault="00D517C1" w:rsidP="00D517C1">
      <w:pPr>
        <w:pStyle w:val="WMOIndent2"/>
      </w:pPr>
      <w:r w:rsidRPr="00472F65">
        <w:t>e)</w:t>
      </w:r>
      <w:r w:rsidRPr="00472F65">
        <w:tab/>
        <w:t>actualizaciones anuales sobre la ejecución.</w:t>
      </w:r>
    </w:p>
    <w:p w14:paraId="3DDB552E" w14:textId="77777777" w:rsidR="00D517C1" w:rsidRPr="00472F65" w:rsidRDefault="00D517C1" w:rsidP="00D517C1">
      <w:pPr>
        <w:pStyle w:val="WMOSubTitle1"/>
        <w:rPr>
          <w:lang w:val="es-ES_tradnl"/>
        </w:rPr>
      </w:pPr>
      <w:r w:rsidRPr="00472F65">
        <w:rPr>
          <w:bCs/>
          <w:iCs/>
          <w:lang w:val="es-ES_tradnl"/>
        </w:rPr>
        <w:t>1.2</w:t>
      </w:r>
      <w:r w:rsidRPr="00472F65">
        <w:rPr>
          <w:lang w:val="es-ES_tradnl"/>
        </w:rPr>
        <w:tab/>
      </w:r>
      <w:r w:rsidRPr="00472F65">
        <w:rPr>
          <w:bCs/>
          <w:iCs/>
          <w:lang w:val="es-ES_tradnl"/>
        </w:rPr>
        <w:t>Proceso propuesto para esta categoría:</w:t>
      </w:r>
    </w:p>
    <w:p w14:paraId="225FACE4" w14:textId="54253DFA" w:rsidR="00D517C1" w:rsidRPr="00472F65" w:rsidRDefault="00D517C1" w:rsidP="00D517C1">
      <w:pPr>
        <w:pStyle w:val="WMOIndent1"/>
        <w:tabs>
          <w:tab w:val="clear" w:pos="567"/>
          <w:tab w:val="left" w:pos="1134"/>
        </w:tabs>
        <w:ind w:left="0" w:firstLine="0"/>
      </w:pPr>
      <w:r w:rsidRPr="00472F65">
        <w:t xml:space="preserve">El Grupo de Coordinación Hidrológica es plenamente responsable, sobre la base de los comentarios recibidos por las principales entidades encargadas de la ejecución, de seguir supervisando los avances en la ejecución de la Visión y Estrategia de Hidrología de la OMM y el Plan de Acción conexo. El Grupo de Coordinación Hidrológica introducirá las pequeñas modificaciones y, a través del informe de la presidencia del Grupo, se informará anualmente al Consejo Ejecutivo sobre los progresos </w:t>
      </w:r>
      <w:r w:rsidR="000F103A" w:rsidRPr="00472F65">
        <w:t xml:space="preserve">relativos a la </w:t>
      </w:r>
      <w:r w:rsidRPr="00472F65">
        <w:t>ejecución y sobre la índole y el alcance de los cambios introducidos en el Plan de Acción durante el período anterior.</w:t>
      </w:r>
    </w:p>
    <w:p w14:paraId="4B785EE0" w14:textId="77777777" w:rsidR="00D517C1" w:rsidRPr="00472F65" w:rsidRDefault="00D517C1" w:rsidP="00D517C1">
      <w:pPr>
        <w:pStyle w:val="Heading3"/>
      </w:pPr>
      <w:r w:rsidRPr="00472F65">
        <w:t>2.</w:t>
      </w:r>
      <w:r w:rsidRPr="00472F65">
        <w:tab/>
        <w:t>Cambios moderados</w:t>
      </w:r>
    </w:p>
    <w:p w14:paraId="63DC8C1E" w14:textId="77777777" w:rsidR="00D517C1" w:rsidRPr="00472F65" w:rsidRDefault="00D517C1" w:rsidP="00D517C1">
      <w:pPr>
        <w:pStyle w:val="WMOSubTitle1"/>
        <w:rPr>
          <w:lang w:val="es-ES_tradnl"/>
        </w:rPr>
      </w:pPr>
      <w:r w:rsidRPr="00472F65">
        <w:rPr>
          <w:bCs/>
          <w:iCs/>
          <w:lang w:val="es-ES_tradnl"/>
        </w:rPr>
        <w:t>2.1</w:t>
      </w:r>
      <w:r w:rsidRPr="00472F65">
        <w:rPr>
          <w:lang w:val="es-ES_tradnl"/>
        </w:rPr>
        <w:tab/>
      </w:r>
      <w:r w:rsidRPr="00472F65">
        <w:rPr>
          <w:bCs/>
          <w:iCs/>
          <w:lang w:val="es-ES_tradnl"/>
        </w:rPr>
        <w:t>Tipo de cambios incluidos en esta categoría:</w:t>
      </w:r>
    </w:p>
    <w:p w14:paraId="1EF84573" w14:textId="77777777" w:rsidR="00D517C1" w:rsidRPr="00472F65" w:rsidRDefault="00D517C1" w:rsidP="00D517C1">
      <w:pPr>
        <w:pStyle w:val="WMOIndent2"/>
      </w:pPr>
      <w:r w:rsidRPr="00472F65">
        <w:t>a)</w:t>
      </w:r>
      <w:r w:rsidRPr="00472F65">
        <w:tab/>
        <w:t>la definición de hitos,</w:t>
      </w:r>
    </w:p>
    <w:p w14:paraId="358D0B7E" w14:textId="77777777" w:rsidR="00D517C1" w:rsidRPr="00472F65" w:rsidRDefault="00D517C1" w:rsidP="00D517C1">
      <w:pPr>
        <w:pStyle w:val="WMOIndent2"/>
      </w:pPr>
      <w:r w:rsidRPr="00472F65">
        <w:t>b)</w:t>
      </w:r>
      <w:r w:rsidRPr="00472F65">
        <w:tab/>
        <w:t>cambios en la fecha de finalización de la actividad,</w:t>
      </w:r>
    </w:p>
    <w:p w14:paraId="7EFEBBE2" w14:textId="77777777" w:rsidR="00D517C1" w:rsidRPr="00472F65" w:rsidRDefault="00D517C1" w:rsidP="00D517C1">
      <w:pPr>
        <w:pStyle w:val="WMOIndent2"/>
      </w:pPr>
      <w:r w:rsidRPr="00472F65">
        <w:t>c)</w:t>
      </w:r>
      <w:r w:rsidRPr="00472F65">
        <w:tab/>
        <w:t>cambios relacionados con la priorización de actividades,</w:t>
      </w:r>
    </w:p>
    <w:p w14:paraId="0D7AC883" w14:textId="77777777" w:rsidR="00D517C1" w:rsidRPr="00472F65" w:rsidRDefault="00D517C1" w:rsidP="00D517C1">
      <w:pPr>
        <w:pStyle w:val="WMOIndent2"/>
      </w:pPr>
      <w:r w:rsidRPr="00472F65">
        <w:t>d)</w:t>
      </w:r>
      <w:r w:rsidRPr="00472F65">
        <w:tab/>
        <w:t>cambios en los criterios de evaluación,</w:t>
      </w:r>
    </w:p>
    <w:p w14:paraId="3A6B035C" w14:textId="77777777" w:rsidR="00D517C1" w:rsidRPr="00472F65" w:rsidRDefault="00D517C1" w:rsidP="00D517C1">
      <w:pPr>
        <w:pStyle w:val="WMOIndent2"/>
      </w:pPr>
      <w:r w:rsidRPr="00472F65">
        <w:t>e)</w:t>
      </w:r>
      <w:r w:rsidRPr="00472F65">
        <w:tab/>
        <w:t>la atribución de la responsabilidad principal, o</w:t>
      </w:r>
    </w:p>
    <w:p w14:paraId="366CBBFC" w14:textId="77777777" w:rsidR="00D517C1" w:rsidRPr="00472F65" w:rsidRDefault="00D517C1" w:rsidP="00D517C1">
      <w:pPr>
        <w:pStyle w:val="WMOIndent2"/>
      </w:pPr>
      <w:r w:rsidRPr="00472F65">
        <w:t>f)</w:t>
      </w:r>
      <w:r w:rsidRPr="00472F65">
        <w:tab/>
        <w:t>la definición o supresión de la actividad.</w:t>
      </w:r>
    </w:p>
    <w:p w14:paraId="04748B0B" w14:textId="77777777" w:rsidR="00D517C1" w:rsidRPr="00472F65" w:rsidRDefault="00D517C1" w:rsidP="00D517C1">
      <w:pPr>
        <w:pStyle w:val="WMOSubTitle1"/>
        <w:rPr>
          <w:lang w:val="es-ES_tradnl"/>
        </w:rPr>
      </w:pPr>
      <w:r w:rsidRPr="00472F65">
        <w:rPr>
          <w:bCs/>
          <w:iCs/>
          <w:lang w:val="es-ES_tradnl"/>
        </w:rPr>
        <w:t>2.2</w:t>
      </w:r>
      <w:r w:rsidRPr="00472F65">
        <w:rPr>
          <w:lang w:val="es-ES_tradnl"/>
        </w:rPr>
        <w:tab/>
      </w:r>
      <w:r w:rsidRPr="00472F65">
        <w:rPr>
          <w:bCs/>
          <w:iCs/>
          <w:lang w:val="es-ES_tradnl"/>
        </w:rPr>
        <w:t>Proceso propuesto para esta categoría:</w:t>
      </w:r>
    </w:p>
    <w:p w14:paraId="0606C5F8" w14:textId="77777777" w:rsidR="00D517C1" w:rsidRPr="00472F65" w:rsidRDefault="00D517C1" w:rsidP="00D517C1">
      <w:pPr>
        <w:pStyle w:val="WMOIndent2"/>
      </w:pPr>
      <w:r w:rsidRPr="00472F65">
        <w:t>a)</w:t>
      </w:r>
      <w:r w:rsidRPr="00472F65">
        <w:tab/>
        <w:t>la principal entidad responsable propone el cambio,</w:t>
      </w:r>
    </w:p>
    <w:p w14:paraId="4CE56B92" w14:textId="77777777" w:rsidR="00D517C1" w:rsidRPr="00472F65" w:rsidRDefault="00D517C1" w:rsidP="00D517C1">
      <w:pPr>
        <w:pStyle w:val="WMOIndent2"/>
      </w:pPr>
      <w:r w:rsidRPr="00472F65">
        <w:t>b)</w:t>
      </w:r>
      <w:r w:rsidRPr="00472F65">
        <w:tab/>
        <w:t xml:space="preserve">el Grupo de Coordinación Hidrológica evalúa su concordancia con el Plan de Acción y remite una recomendación al órgano responsable pertinente (a nivel de las comisiones técnicas), </w:t>
      </w:r>
    </w:p>
    <w:p w14:paraId="185CADE3" w14:textId="77777777" w:rsidR="00D517C1" w:rsidRPr="00472F65" w:rsidRDefault="00D517C1" w:rsidP="00D517C1">
      <w:pPr>
        <w:pStyle w:val="WMOIndent2"/>
      </w:pPr>
      <w:r w:rsidRPr="00472F65">
        <w:t>c)</w:t>
      </w:r>
      <w:r w:rsidRPr="00472F65">
        <w:tab/>
        <w:t>la principal entidad responsable (entidad anterior y posible entidad propuesta, en caso de cambio del tipo e) anterior) modifica su plan de trabajo previo acuerdo con la comisión técnica, y</w:t>
      </w:r>
    </w:p>
    <w:p w14:paraId="36879BE2" w14:textId="19CA24EF" w:rsidR="00D517C1" w:rsidRPr="00472F65" w:rsidRDefault="00D517C1" w:rsidP="00D517C1">
      <w:pPr>
        <w:pStyle w:val="WMOIndent2"/>
      </w:pPr>
      <w:r w:rsidRPr="00472F65">
        <w:t>d)</w:t>
      </w:r>
      <w:r w:rsidRPr="00472F65">
        <w:tab/>
        <w:t xml:space="preserve">el Grupo de Coordinación Hidrológica incluye los cambios en el Plan de Acción </w:t>
      </w:r>
      <w:r w:rsidR="009F370B" w:rsidRPr="00472F65">
        <w:t xml:space="preserve">y se coordina también </w:t>
      </w:r>
      <w:r w:rsidRPr="00472F65">
        <w:t xml:space="preserve">con los organismos implicados. Se informará anualmente al Consejo Ejecutivo a través del informe de la presidencia del Grupo. </w:t>
      </w:r>
    </w:p>
    <w:p w14:paraId="0B73EC58" w14:textId="77777777" w:rsidR="00D517C1" w:rsidRPr="00472F65" w:rsidRDefault="00D517C1" w:rsidP="00D517C1">
      <w:pPr>
        <w:pStyle w:val="Heading3"/>
      </w:pPr>
      <w:r w:rsidRPr="00472F65">
        <w:t>3.</w:t>
      </w:r>
      <w:r w:rsidRPr="00472F65">
        <w:tab/>
        <w:t>Cambios sustantivos</w:t>
      </w:r>
    </w:p>
    <w:p w14:paraId="793EAB21" w14:textId="77777777" w:rsidR="00D517C1" w:rsidRPr="00472F65" w:rsidRDefault="00D517C1" w:rsidP="00D517C1">
      <w:pPr>
        <w:pStyle w:val="WMOSubTitle1"/>
        <w:rPr>
          <w:lang w:val="es-ES_tradnl"/>
        </w:rPr>
      </w:pPr>
      <w:r w:rsidRPr="00472F65">
        <w:rPr>
          <w:bCs/>
          <w:iCs/>
          <w:lang w:val="es-ES_tradnl"/>
        </w:rPr>
        <w:t>3.1</w:t>
      </w:r>
      <w:r w:rsidRPr="00472F65">
        <w:rPr>
          <w:lang w:val="es-ES_tradnl"/>
        </w:rPr>
        <w:tab/>
      </w:r>
      <w:r w:rsidRPr="00472F65">
        <w:rPr>
          <w:bCs/>
          <w:iCs/>
          <w:lang w:val="es-ES_tradnl"/>
        </w:rPr>
        <w:t>Tipo de cambios incluidos en esta categoría:</w:t>
      </w:r>
    </w:p>
    <w:p w14:paraId="743815E9" w14:textId="77777777" w:rsidR="00D517C1" w:rsidRPr="00472F65" w:rsidRDefault="00D517C1" w:rsidP="00D517C1">
      <w:pPr>
        <w:pStyle w:val="WMOIndent2"/>
      </w:pPr>
      <w:r w:rsidRPr="00472F65">
        <w:t>a)</w:t>
      </w:r>
      <w:r w:rsidRPr="00472F65">
        <w:tab/>
        <w:t>cambios en los productos.</w:t>
      </w:r>
    </w:p>
    <w:p w14:paraId="26AD6E7A" w14:textId="77777777" w:rsidR="00D517C1" w:rsidRPr="00472F65" w:rsidRDefault="00D517C1" w:rsidP="00D517C1">
      <w:pPr>
        <w:pStyle w:val="WMOSubTitle1"/>
        <w:rPr>
          <w:lang w:val="es-ES_tradnl"/>
        </w:rPr>
      </w:pPr>
      <w:r w:rsidRPr="00472F65">
        <w:rPr>
          <w:bCs/>
          <w:iCs/>
          <w:lang w:val="es-ES_tradnl"/>
        </w:rPr>
        <w:t>3.2</w:t>
      </w:r>
      <w:r w:rsidRPr="00472F65">
        <w:rPr>
          <w:lang w:val="es-ES_tradnl"/>
        </w:rPr>
        <w:tab/>
      </w:r>
      <w:r w:rsidRPr="00472F65">
        <w:rPr>
          <w:bCs/>
          <w:iCs/>
          <w:lang w:val="es-ES_tradnl"/>
        </w:rPr>
        <w:t>Proceso propuesto para esta categoría:</w:t>
      </w:r>
    </w:p>
    <w:p w14:paraId="66740846" w14:textId="77777777" w:rsidR="00D517C1" w:rsidRPr="00472F65" w:rsidRDefault="00D517C1" w:rsidP="00D517C1">
      <w:pPr>
        <w:pStyle w:val="WMOIndent2"/>
      </w:pPr>
      <w:r w:rsidRPr="00472F65">
        <w:t>a)</w:t>
      </w:r>
      <w:r w:rsidRPr="00472F65">
        <w:tab/>
        <w:t>la principal entidad responsable propone el cambio,</w:t>
      </w:r>
    </w:p>
    <w:p w14:paraId="0C6E49FD" w14:textId="77777777" w:rsidR="00D517C1" w:rsidRPr="00472F65" w:rsidRDefault="00D517C1" w:rsidP="00D517C1">
      <w:pPr>
        <w:pStyle w:val="WMOIndent2"/>
      </w:pPr>
      <w:r w:rsidRPr="00472F65">
        <w:t>b)</w:t>
      </w:r>
      <w:r w:rsidRPr="00472F65">
        <w:tab/>
        <w:t>el Grupo de Coordinación Hidrológica estudia el cambio y emite una recomendación al Consejo Ejecutivo (en consulta con la comisión técnica pertinente, según proceda), y</w:t>
      </w:r>
    </w:p>
    <w:p w14:paraId="7E19193E" w14:textId="77777777" w:rsidR="00D517C1" w:rsidRPr="00472F65" w:rsidRDefault="00D517C1" w:rsidP="00D517C1">
      <w:pPr>
        <w:pStyle w:val="WMOIndent2"/>
      </w:pPr>
      <w:r w:rsidRPr="00472F65">
        <w:t>c)</w:t>
      </w:r>
      <w:r w:rsidRPr="00472F65">
        <w:tab/>
        <w:t xml:space="preserve">la Asamblea sobre Hidrología examina también el cambio y emite una recomendación al Congreso para someterla a su aprobación. </w:t>
      </w:r>
    </w:p>
    <w:p w14:paraId="23EA516B" w14:textId="77777777" w:rsidR="00D517C1" w:rsidRPr="00472F65" w:rsidRDefault="00D517C1" w:rsidP="00A07AED">
      <w:pPr>
        <w:pStyle w:val="WMOBodyText"/>
        <w:spacing w:before="480"/>
        <w:jc w:val="center"/>
      </w:pPr>
      <w:r w:rsidRPr="00472F65">
        <w:t>__________</w:t>
      </w:r>
    </w:p>
    <w:p w14:paraId="6F422CF1" w14:textId="77777777" w:rsidR="00D517C1" w:rsidRPr="00472F65" w:rsidRDefault="00D517C1" w:rsidP="00A07AED">
      <w:pPr>
        <w:tabs>
          <w:tab w:val="clear" w:pos="1134"/>
        </w:tabs>
        <w:spacing w:before="480"/>
        <w:jc w:val="left"/>
        <w:rPr>
          <w:rFonts w:eastAsia="Verdana" w:cs="Verdana"/>
          <w:lang w:val="es-ES_tradnl" w:eastAsia="zh-TW"/>
        </w:rPr>
      </w:pPr>
      <w:r w:rsidRPr="00472F65">
        <w:rPr>
          <w:lang w:val="es-ES_tradnl"/>
        </w:rPr>
        <w:br w:type="page"/>
      </w:r>
    </w:p>
    <w:p w14:paraId="58C306CC" w14:textId="77777777" w:rsidR="00D517C1" w:rsidRPr="00472F65" w:rsidRDefault="00D517C1" w:rsidP="00D517C1">
      <w:pPr>
        <w:pStyle w:val="Heading2"/>
      </w:pPr>
      <w:bookmarkStart w:id="45" w:name="_Draft_Resolution_4/2"/>
      <w:bookmarkEnd w:id="45"/>
      <w:r w:rsidRPr="00472F65">
        <w:t>Proyecto de Resolución 4/2 (Cg-19)</w:t>
      </w:r>
    </w:p>
    <w:p w14:paraId="43261BA7" w14:textId="1C6951DC" w:rsidR="00102C25" w:rsidRPr="00472F65" w:rsidRDefault="00102C25" w:rsidP="00D517C1">
      <w:pPr>
        <w:pStyle w:val="Heading2"/>
      </w:pPr>
      <w:r w:rsidRPr="00472F65">
        <w:t xml:space="preserve">Análisis de </w:t>
      </w:r>
      <w:r w:rsidRPr="00472F65">
        <w:rPr>
          <w:bCs w:val="0"/>
          <w:iCs w:val="0"/>
        </w:rPr>
        <w:t>la participación de los hidrólogos en los órganos rectores y</w:t>
      </w:r>
      <w:r w:rsidR="00A07AED">
        <w:rPr>
          <w:bCs w:val="0"/>
          <w:iCs w:val="0"/>
        </w:rPr>
        <w:t> </w:t>
      </w:r>
      <w:r w:rsidRPr="00472F65">
        <w:rPr>
          <w:bCs w:val="0"/>
          <w:iCs w:val="0"/>
        </w:rPr>
        <w:t>los</w:t>
      </w:r>
      <w:r w:rsidR="00A07AED">
        <w:rPr>
          <w:bCs w:val="0"/>
          <w:iCs w:val="0"/>
        </w:rPr>
        <w:t> </w:t>
      </w:r>
      <w:r w:rsidRPr="00472F65">
        <w:rPr>
          <w:bCs w:val="0"/>
          <w:iCs w:val="0"/>
        </w:rPr>
        <w:t>órganos subsidiarios de la Organización Meteorológica Mundial</w:t>
      </w:r>
    </w:p>
    <w:p w14:paraId="11755BD1" w14:textId="77777777" w:rsidR="00D517C1" w:rsidRPr="00472F65" w:rsidRDefault="00D517C1" w:rsidP="00D517C1">
      <w:pPr>
        <w:pStyle w:val="WMOBodyText"/>
      </w:pPr>
      <w:r w:rsidRPr="00472F65">
        <w:t>EL CONGRESO METEOROLÓGICO MUNDIAL,</w:t>
      </w:r>
    </w:p>
    <w:p w14:paraId="17011E58" w14:textId="221EE058" w:rsidR="00102C25" w:rsidRPr="00472F65" w:rsidRDefault="00B31A49" w:rsidP="00D517C1">
      <w:pPr>
        <w:pStyle w:val="WMOBodyText"/>
        <w:rPr>
          <w:b/>
          <w:bCs/>
        </w:rPr>
      </w:pPr>
      <w:r w:rsidRPr="00472F65">
        <w:rPr>
          <w:b/>
          <w:bCs/>
        </w:rPr>
        <w:t xml:space="preserve">Notando </w:t>
      </w:r>
      <w:r w:rsidR="00006F22" w:rsidRPr="00472F65">
        <w:rPr>
          <w:b/>
          <w:bCs/>
        </w:rPr>
        <w:t xml:space="preserve">con satisfacción </w:t>
      </w:r>
      <w:r w:rsidR="003F442C" w:rsidRPr="00472F65">
        <w:t>la</w:t>
      </w:r>
      <w:r w:rsidR="00874965" w:rsidRPr="00472F65">
        <w:t xml:space="preserve"> </w:t>
      </w:r>
      <w:r w:rsidR="0015005E" w:rsidRPr="00472F65">
        <w:t xml:space="preserve">robusta y activa </w:t>
      </w:r>
      <w:r w:rsidR="002F1EFA" w:rsidRPr="00472F65">
        <w:t xml:space="preserve">participación </w:t>
      </w:r>
      <w:r w:rsidR="00E40E79" w:rsidRPr="00472F65">
        <w:t>de los Miembros en la Asamblea sobre Hidrología,</w:t>
      </w:r>
    </w:p>
    <w:p w14:paraId="5E5014D9" w14:textId="0A01084E" w:rsidR="00D517C1" w:rsidRPr="00472F65" w:rsidRDefault="00D517C1" w:rsidP="00D517C1">
      <w:pPr>
        <w:pStyle w:val="WMOBodyText"/>
      </w:pPr>
      <w:r w:rsidRPr="00472F65">
        <w:rPr>
          <w:b/>
          <w:bCs/>
        </w:rPr>
        <w:t>Habiendo examinado</w:t>
      </w:r>
      <w:r w:rsidRPr="00472F65">
        <w:t xml:space="preserve"> la necesidad expresada por la Asamblea sobre Hidrología de aumentar la </w:t>
      </w:r>
      <w:r w:rsidR="00E4142C" w:rsidRPr="00472F65">
        <w:t xml:space="preserve">participación </w:t>
      </w:r>
      <w:r w:rsidRPr="00472F65">
        <w:t xml:space="preserve">de </w:t>
      </w:r>
      <w:r w:rsidR="00436D63" w:rsidRPr="00472F65">
        <w:t xml:space="preserve">los </w:t>
      </w:r>
      <w:r w:rsidR="00E4142C" w:rsidRPr="00472F65">
        <w:t xml:space="preserve">hidrólogos </w:t>
      </w:r>
      <w:r w:rsidRPr="00472F65">
        <w:t xml:space="preserve">en los órganos rectores y subsidiarios, </w:t>
      </w:r>
      <w:r w:rsidR="006D069E" w:rsidRPr="00472F65">
        <w:t xml:space="preserve">así como </w:t>
      </w:r>
      <w:r w:rsidRPr="00472F65">
        <w:t xml:space="preserve">la visibilidad de los temas relacionados con la hidrología en los órdenes del día de sus </w:t>
      </w:r>
      <w:r w:rsidR="00013349" w:rsidRPr="00472F65">
        <w:t xml:space="preserve">correspondientes </w:t>
      </w:r>
      <w:r w:rsidRPr="00472F65">
        <w:t xml:space="preserve">reuniones, </w:t>
      </w:r>
      <w:r w:rsidR="00522F37" w:rsidRPr="00472F65">
        <w:t xml:space="preserve">una </w:t>
      </w:r>
      <w:r w:rsidR="006D069E" w:rsidRPr="00472F65">
        <w:t xml:space="preserve">cuestión </w:t>
      </w:r>
      <w:r w:rsidR="00E4142C" w:rsidRPr="00472F65">
        <w:t xml:space="preserve">fundamental </w:t>
      </w:r>
      <w:r w:rsidR="002D3BCB" w:rsidRPr="00472F65">
        <w:t xml:space="preserve">para alcanzar el enfoque integrado del sistema Tierra </w:t>
      </w:r>
      <w:r w:rsidR="003B683C" w:rsidRPr="00472F65">
        <w:t>acorde a la misión de la Organización Meteorológica Mundial (OMM) en su sentido más amplio</w:t>
      </w:r>
      <w:r w:rsidRPr="00472F65">
        <w:t>,</w:t>
      </w:r>
    </w:p>
    <w:p w14:paraId="2EABFE28" w14:textId="377FB1EE" w:rsidR="00B31A49" w:rsidRPr="00472F65" w:rsidRDefault="00B31A49" w:rsidP="00D517C1">
      <w:pPr>
        <w:pStyle w:val="WMOBodyText"/>
      </w:pPr>
      <w:r w:rsidRPr="00472F65">
        <w:rPr>
          <w:b/>
          <w:bCs/>
        </w:rPr>
        <w:t xml:space="preserve">Notando </w:t>
      </w:r>
      <w:r w:rsidRPr="00472F65">
        <w:t xml:space="preserve">la importancia de </w:t>
      </w:r>
      <w:r w:rsidR="00FF1173" w:rsidRPr="00472F65">
        <w:t xml:space="preserve">permitir que los hidrólogos participen en las actividades de la OMM, </w:t>
      </w:r>
      <w:r w:rsidR="00E06598" w:rsidRPr="00472F65">
        <w:t xml:space="preserve">velando para ello por la consecución de </w:t>
      </w:r>
      <w:r w:rsidR="00FF1173" w:rsidRPr="00472F65">
        <w:t xml:space="preserve">un equilibrio adecuado </w:t>
      </w:r>
      <w:r w:rsidR="00A8021B" w:rsidRPr="00472F65">
        <w:t xml:space="preserve">entre las diversas </w:t>
      </w:r>
      <w:r w:rsidR="00FF1173" w:rsidRPr="00472F65">
        <w:t xml:space="preserve">disciplinas al </w:t>
      </w:r>
      <w:r w:rsidR="00A8021B" w:rsidRPr="00472F65">
        <w:t xml:space="preserve">definir </w:t>
      </w:r>
      <w:r w:rsidR="00FF1173" w:rsidRPr="00472F65">
        <w:t xml:space="preserve">los órdenes del día, las estructuras de trabajo y los programas de trabajo de la </w:t>
      </w:r>
      <w:r w:rsidR="00A8021B" w:rsidRPr="00472F65">
        <w:t>O</w:t>
      </w:r>
      <w:r w:rsidR="00FF1173" w:rsidRPr="00472F65">
        <w:t>rganización,</w:t>
      </w:r>
    </w:p>
    <w:p w14:paraId="413CC450" w14:textId="66D68AE2" w:rsidR="00D517C1" w:rsidRPr="00472F65" w:rsidRDefault="00D517C1" w:rsidP="00D517C1">
      <w:pPr>
        <w:pStyle w:val="WMOBodyText"/>
        <w:rPr>
          <w:i/>
          <w:iCs/>
        </w:rPr>
      </w:pPr>
      <w:r w:rsidRPr="00472F65">
        <w:rPr>
          <w:b/>
          <w:bCs/>
        </w:rPr>
        <w:t>Teniendo en cuenta</w:t>
      </w:r>
      <w:r w:rsidRPr="00472F65">
        <w:t xml:space="preserve"> la preocupación de la Asamblea sobre Hidrología por la </w:t>
      </w:r>
      <w:r w:rsidR="0072502B" w:rsidRPr="00472F65">
        <w:t>menor</w:t>
      </w:r>
      <w:r w:rsidRPr="00472F65">
        <w:t xml:space="preserve"> presencia de hidrólogos en las reuniones de las comisiones técnicas y en la Junta de Investigación, lo cual pone en entredicho los logros del enfoque del "sistema Tierra", que pretende eliminar las barreras entre las diferentes disciplinas que estudian la Tierra mediante la adopción de un enfoque integrado, vinculando la atmósfera, el océano, los ámbitos terrestre y de la hidrosfera, la criosfera e incluso la biosfera,</w:t>
      </w:r>
    </w:p>
    <w:p w14:paraId="53441817" w14:textId="77777777" w:rsidR="00D517C1" w:rsidRPr="00472F65" w:rsidRDefault="00D517C1" w:rsidP="00D517C1">
      <w:pPr>
        <w:pStyle w:val="WMOBodyText"/>
      </w:pPr>
      <w:r w:rsidRPr="00472F65">
        <w:rPr>
          <w:b/>
          <w:bCs/>
        </w:rPr>
        <w:t>Teniendo en cuenta también</w:t>
      </w:r>
      <w:r w:rsidRPr="00472F65">
        <w:t xml:space="preserve"> que, si bien los Representantes Permanentes de los Miembros y los presidentes de las asociaciones regionales cuentan con asesores hidrológicos nacionales o regionales para realizar consultas y obtener asesoramiento en los ámbitos de la hidrología operativa y de su aplicación a la gestión de los recursos hídricos, esta función consultiva no existe para el Presidente de la Organización,</w:t>
      </w:r>
    </w:p>
    <w:p w14:paraId="33E20DE0" w14:textId="77777777" w:rsidR="00D517C1" w:rsidRPr="00472F65" w:rsidRDefault="00D517C1" w:rsidP="00D517C1">
      <w:pPr>
        <w:pStyle w:val="WMOBodyText"/>
      </w:pPr>
      <w:r w:rsidRPr="00472F65">
        <w:rPr>
          <w:b/>
          <w:bCs/>
        </w:rPr>
        <w:t>Decide:</w:t>
      </w:r>
    </w:p>
    <w:p w14:paraId="023B171B" w14:textId="75E4C912" w:rsidR="00D517C1" w:rsidRPr="00472F65" w:rsidRDefault="00D517C1" w:rsidP="00D517C1">
      <w:pPr>
        <w:pStyle w:val="WMOIndent1"/>
      </w:pPr>
      <w:r w:rsidRPr="00472F65">
        <w:t>1)</w:t>
      </w:r>
      <w:r w:rsidRPr="00472F65">
        <w:tab/>
        <w:t>establecer la función de Asesor Hidrológico para el Presidente de la Organización;</w:t>
      </w:r>
    </w:p>
    <w:p w14:paraId="2FF21A49" w14:textId="0F500883" w:rsidR="00D517C1" w:rsidRPr="00472F65" w:rsidRDefault="00D517C1" w:rsidP="00D517C1">
      <w:pPr>
        <w:pStyle w:val="WMOIndent1"/>
      </w:pPr>
      <w:r w:rsidRPr="00472F65">
        <w:t>2)</w:t>
      </w:r>
      <w:r w:rsidRPr="00472F65">
        <w:tab/>
        <w:t xml:space="preserve">asignar dicha función al </w:t>
      </w:r>
      <w:r w:rsidR="00235FAD">
        <w:t>p</w:t>
      </w:r>
      <w:r w:rsidRPr="00472F65">
        <w:t>residente elegido de la Asamblea sobre Hidrología;</w:t>
      </w:r>
    </w:p>
    <w:p w14:paraId="75E73431" w14:textId="3CFBD946" w:rsidR="00D517C1" w:rsidRPr="00472F65" w:rsidRDefault="00D517C1" w:rsidP="00D517C1">
      <w:pPr>
        <w:pStyle w:val="WMOIndent1"/>
      </w:pPr>
      <w:r w:rsidRPr="00472F65">
        <w:t>3)</w:t>
      </w:r>
      <w:r w:rsidRPr="00472F65">
        <w:tab/>
        <w:t xml:space="preserve">modificar la redacción de la </w:t>
      </w:r>
      <w:hyperlink r:id="rId26" w:anchor="page=79" w:history="1">
        <w:r w:rsidRPr="00472F65">
          <w:rPr>
            <w:rStyle w:val="Hyperlink"/>
          </w:rPr>
          <w:t>regla 135 b) del Reglamento General</w:t>
        </w:r>
      </w:hyperlink>
      <w:r w:rsidRPr="00472F65">
        <w:t xml:space="preserve"> del siguiente modo: "Los presidentes de una asociación </w:t>
      </w:r>
      <w:r w:rsidR="00C825E1" w:rsidRPr="00472F65">
        <w:rPr>
          <w:strike/>
          <w:color w:val="FF0000"/>
          <w:u w:val="dash"/>
        </w:rPr>
        <w:t>deberían ser</w:t>
      </w:r>
      <w:r w:rsidR="00C825E1" w:rsidRPr="00472F65">
        <w:rPr>
          <w:color w:val="FF0000"/>
          <w:u w:val="dash"/>
        </w:rPr>
        <w:t xml:space="preserve"> </w:t>
      </w:r>
      <w:r w:rsidR="0054277D" w:rsidRPr="00472F65">
        <w:rPr>
          <w:color w:val="008000"/>
          <w:u w:val="dash"/>
        </w:rPr>
        <w:t xml:space="preserve">serán </w:t>
      </w:r>
      <w:r w:rsidRPr="00472F65">
        <w:t xml:space="preserve">asistidos por un Asesor Hidrológico regional designado en cada reunión ordinaria de la asociación, que debería ser un representante de un Servicio Hidrológico Nacional encargado de cuestiones de hidrología operativa o de otro organismo hidrológico nacional. Sus funciones serán las siguientes: </w:t>
      </w:r>
    </w:p>
    <w:p w14:paraId="41CA2C32" w14:textId="56BBFB0E" w:rsidR="00D517C1" w:rsidRPr="00472F65" w:rsidRDefault="00D517C1" w:rsidP="00D517C1">
      <w:pPr>
        <w:pStyle w:val="WMOIndent1"/>
        <w:ind w:left="1134"/>
      </w:pPr>
      <w:r w:rsidRPr="00472F65">
        <w:t>1)</w:t>
      </w:r>
      <w:r w:rsidRPr="00472F65">
        <w:tab/>
        <w:t xml:space="preserve">Mantener contacto, a través del presidente de la asociación, los Representantes Permanentes y los Asesores Hidrológicos de los Miembros, con los Servicios Hidrológicos de los Miembros. </w:t>
      </w:r>
    </w:p>
    <w:p w14:paraId="040E3F54" w14:textId="049B2F0B" w:rsidR="00D517C1" w:rsidRPr="00472F65" w:rsidRDefault="00D517C1" w:rsidP="00D517C1">
      <w:pPr>
        <w:pStyle w:val="WMOIndent1"/>
        <w:ind w:left="1134"/>
      </w:pPr>
      <w:r w:rsidRPr="00472F65">
        <w:t>2)</w:t>
      </w:r>
      <w:r w:rsidRPr="00472F65">
        <w:tab/>
        <w:t>Recopilar información relativa a las necesidades, las actividades, las capacidades y el cumplimiento del Reglamento Técnico en la esfera de la hidrología operativa en la Región.</w:t>
      </w:r>
    </w:p>
    <w:p w14:paraId="31A01FBB" w14:textId="50685C23" w:rsidR="00D517C1" w:rsidRPr="00472F65" w:rsidRDefault="00D517C1" w:rsidP="00D517C1">
      <w:pPr>
        <w:pStyle w:val="WMOIndent1"/>
        <w:ind w:left="1134"/>
      </w:pPr>
      <w:r w:rsidRPr="00472F65">
        <w:t>3)</w:t>
      </w:r>
      <w:r w:rsidRPr="00472F65">
        <w:tab/>
        <w:t>Facilitar una representación adecuada de los expertos hidrológicos en las comisiones técnicas.</w:t>
      </w:r>
    </w:p>
    <w:p w14:paraId="66EE14D5" w14:textId="60AD2AA4" w:rsidR="00D517C1" w:rsidRPr="00472F65" w:rsidRDefault="00D517C1" w:rsidP="00D517C1">
      <w:pPr>
        <w:pStyle w:val="WMOIndent1"/>
        <w:ind w:left="1134"/>
      </w:pPr>
      <w:r w:rsidRPr="00472F65">
        <w:t>4)</w:t>
      </w:r>
      <w:r w:rsidRPr="00472F65">
        <w:tab/>
        <w:t xml:space="preserve">En el período entre reuniones de la asociación, </w:t>
      </w:r>
      <w:r w:rsidR="002B709B" w:rsidRPr="00472F65">
        <w:t xml:space="preserve">atender las consultas de </w:t>
      </w:r>
      <w:r w:rsidRPr="00472F65">
        <w:t>su presidente sobre las cuestiones arriba mencionadas</w:t>
      </w:r>
      <w:r w:rsidR="00E7500F" w:rsidRPr="00472F65">
        <w:t xml:space="preserve"> y brindarle asesoramiento al respecto</w:t>
      </w:r>
      <w:r w:rsidRPr="00472F65">
        <w:t xml:space="preserve">. </w:t>
      </w:r>
    </w:p>
    <w:p w14:paraId="56A22FA8" w14:textId="7337E0B6" w:rsidR="00D517C1" w:rsidRPr="00472F65" w:rsidRDefault="00D517C1" w:rsidP="00D517C1">
      <w:pPr>
        <w:pStyle w:val="WMOIndent1"/>
        <w:ind w:left="1134"/>
      </w:pPr>
      <w:r w:rsidRPr="00472F65">
        <w:t>5)</w:t>
      </w:r>
      <w:r w:rsidRPr="00472F65">
        <w:tab/>
        <w:t>Llevar a cabo las funciones que le encomiende el presidente de la asociación".</w:t>
      </w:r>
    </w:p>
    <w:p w14:paraId="270B18AC" w14:textId="21DA1236" w:rsidR="00D517C1" w:rsidRPr="00472F65" w:rsidRDefault="00D517C1" w:rsidP="00D517C1">
      <w:pPr>
        <w:pStyle w:val="WMOBodyText"/>
      </w:pPr>
      <w:r w:rsidRPr="00472F65">
        <w:rPr>
          <w:b/>
          <w:bCs/>
        </w:rPr>
        <w:t>Solicita</w:t>
      </w:r>
      <w:r w:rsidRPr="00472F65">
        <w:t xml:space="preserve"> al Consejo Ejecutivo que </w:t>
      </w:r>
      <w:del w:id="46" w:author="Mariu Arias" w:date="2023-06-02T12:35:00Z">
        <w:r w:rsidRPr="00472F65" w:rsidDel="002077AB">
          <w:delText>refleje la función</w:delText>
        </w:r>
      </w:del>
      <w:ins w:id="47" w:author="Mariu Arias" w:date="2023-06-02T12:36:00Z">
        <w:r w:rsidR="002077AB">
          <w:t>defina</w:t>
        </w:r>
      </w:ins>
      <w:ins w:id="48" w:author="Mariu Arias" w:date="2023-06-02T12:35:00Z">
        <w:r w:rsidR="002077AB">
          <w:t xml:space="preserve"> el mandato</w:t>
        </w:r>
      </w:ins>
      <w:r w:rsidRPr="00472F65">
        <w:t xml:space="preserve"> </w:t>
      </w:r>
      <w:ins w:id="49" w:author="Mariu Arias" w:date="2023-06-02T12:35:00Z">
        <w:r w:rsidR="002077AB" w:rsidRPr="00D90A4A">
          <w:rPr>
            <w:bCs/>
            <w:i/>
            <w:iCs/>
            <w:rPrChange w:id="50" w:author="Catherine Bezzola" w:date="2023-05-30T10:16:00Z">
              <w:rPr>
                <w:bCs/>
              </w:rPr>
            </w:rPrChange>
          </w:rPr>
          <w:t>[Nor</w:t>
        </w:r>
        <w:r w:rsidR="002077AB">
          <w:rPr>
            <w:bCs/>
            <w:i/>
            <w:iCs/>
          </w:rPr>
          <w:t>uega</w:t>
        </w:r>
        <w:r w:rsidR="002077AB" w:rsidRPr="00D90A4A">
          <w:rPr>
            <w:bCs/>
            <w:i/>
            <w:iCs/>
            <w:rPrChange w:id="51" w:author="Catherine Bezzola" w:date="2023-05-30T10:16:00Z">
              <w:rPr>
                <w:bCs/>
              </w:rPr>
            </w:rPrChange>
          </w:rPr>
          <w:t xml:space="preserve">, </w:t>
        </w:r>
        <w:r w:rsidR="002077AB">
          <w:rPr>
            <w:bCs/>
            <w:i/>
            <w:iCs/>
          </w:rPr>
          <w:t>Alemania</w:t>
        </w:r>
        <w:r w:rsidR="002077AB" w:rsidRPr="00D90A4A">
          <w:rPr>
            <w:bCs/>
            <w:i/>
            <w:iCs/>
            <w:rPrChange w:id="52" w:author="Catherine Bezzola" w:date="2023-05-30T10:16:00Z">
              <w:rPr>
                <w:bCs/>
              </w:rPr>
            </w:rPrChange>
          </w:rPr>
          <w:t>]</w:t>
        </w:r>
        <w:r w:rsidR="002077AB" w:rsidRPr="00D90A4A">
          <w:rPr>
            <w:bCs/>
          </w:rPr>
          <w:t xml:space="preserve"> </w:t>
        </w:r>
      </w:ins>
      <w:r w:rsidRPr="00472F65">
        <w:t xml:space="preserve">del </w:t>
      </w:r>
      <w:r w:rsidR="006C5B4F" w:rsidRPr="00472F65">
        <w:t>p</w:t>
      </w:r>
      <w:r w:rsidRPr="00472F65">
        <w:t>residente de la Asamblea sobre Hidrología como Asesor Hidrológico del Presidente de la OMM en las reglas y mandatos pertinentes;</w:t>
      </w:r>
    </w:p>
    <w:p w14:paraId="0CD2BBF8" w14:textId="7E973146" w:rsidR="00644AC6" w:rsidRPr="00472F65" w:rsidRDefault="00644AC6" w:rsidP="00D517C1">
      <w:pPr>
        <w:pStyle w:val="WMOBodyText"/>
        <w:rPr>
          <w:b/>
        </w:rPr>
      </w:pPr>
      <w:r w:rsidRPr="00472F65">
        <w:rPr>
          <w:b/>
          <w:bCs/>
        </w:rPr>
        <w:t xml:space="preserve">Solicita </w:t>
      </w:r>
      <w:r w:rsidR="00DD4169" w:rsidRPr="00472F65">
        <w:rPr>
          <w:b/>
          <w:bCs/>
        </w:rPr>
        <w:t>también</w:t>
      </w:r>
      <w:r w:rsidR="00DD4169" w:rsidRPr="00472F65">
        <w:t xml:space="preserve"> al Consejo Ejecutivo que, </w:t>
      </w:r>
      <w:del w:id="53" w:author="Mariu Arias" w:date="2023-06-02T12:36:00Z">
        <w:r w:rsidR="00DD4169" w:rsidRPr="00472F65" w:rsidDel="002077AB">
          <w:delText>por conducto</w:delText>
        </w:r>
      </w:del>
      <w:ins w:id="54" w:author="Mariu Arias" w:date="2023-06-02T12:36:00Z">
        <w:r w:rsidR="002077AB">
          <w:t xml:space="preserve">en consulta con </w:t>
        </w:r>
        <w:r w:rsidR="002077AB" w:rsidRPr="00D90A4A">
          <w:rPr>
            <w:bCs/>
            <w:i/>
            <w:iCs/>
            <w:rPrChange w:id="55" w:author="Catherine Bezzola" w:date="2023-05-30T10:16:00Z">
              <w:rPr>
                <w:bCs/>
              </w:rPr>
            </w:rPrChange>
          </w:rPr>
          <w:t>[</w:t>
        </w:r>
        <w:r w:rsidR="002077AB">
          <w:rPr>
            <w:bCs/>
            <w:i/>
            <w:iCs/>
          </w:rPr>
          <w:t>Alemani</w:t>
        </w:r>
      </w:ins>
      <w:ins w:id="56" w:author="Mariu Arias" w:date="2023-06-02T12:37:00Z">
        <w:r w:rsidR="002077AB">
          <w:rPr>
            <w:bCs/>
            <w:i/>
            <w:iCs/>
          </w:rPr>
          <w:t>a</w:t>
        </w:r>
      </w:ins>
      <w:ins w:id="57" w:author="Mariu Arias" w:date="2023-06-02T12:36:00Z">
        <w:r w:rsidR="002077AB" w:rsidRPr="00D90A4A">
          <w:rPr>
            <w:bCs/>
            <w:i/>
            <w:iCs/>
            <w:rPrChange w:id="58" w:author="Catherine Bezzola" w:date="2023-05-30T10:16:00Z">
              <w:rPr>
                <w:bCs/>
              </w:rPr>
            </w:rPrChange>
          </w:rPr>
          <w:t>]</w:t>
        </w:r>
      </w:ins>
      <w:r w:rsidR="00DD4169" w:rsidRPr="00472F65">
        <w:t xml:space="preserve"> del Grupo de </w:t>
      </w:r>
      <w:r w:rsidR="00416F82" w:rsidRPr="00472F65">
        <w:t>C</w:t>
      </w:r>
      <w:r w:rsidR="00DD4169" w:rsidRPr="00472F65">
        <w:t xml:space="preserve">oordinación </w:t>
      </w:r>
      <w:r w:rsidR="00416F82" w:rsidRPr="00472F65">
        <w:t>H</w:t>
      </w:r>
      <w:r w:rsidR="00DD4169" w:rsidRPr="00472F65">
        <w:t xml:space="preserve">idrológica, formule recomendaciones sobre la manera de mejorar la participación de los hidrólogos en los órganos rectores y </w:t>
      </w:r>
      <w:r w:rsidR="00416F82" w:rsidRPr="00472F65">
        <w:t>los ór</w:t>
      </w:r>
      <w:r w:rsidR="001B3D17" w:rsidRPr="00472F65">
        <w:t>g</w:t>
      </w:r>
      <w:r w:rsidR="00416F82" w:rsidRPr="00472F65">
        <w:t xml:space="preserve">anos </w:t>
      </w:r>
      <w:r w:rsidR="00DD4169" w:rsidRPr="00472F65">
        <w:t>subsidiarios de la OMM</w:t>
      </w:r>
      <w:r w:rsidR="008E1157" w:rsidRPr="00472F65">
        <w:t xml:space="preserve">, </w:t>
      </w:r>
      <w:r w:rsidR="000263CD" w:rsidRPr="00472F65">
        <w:t xml:space="preserve">recomendaciones </w:t>
      </w:r>
      <w:r w:rsidR="008E1157" w:rsidRPr="00472F65">
        <w:t>que se examinarán en la próxima reunión del Congreso Meteorológico Mundial</w:t>
      </w:r>
      <w:r w:rsidR="00DD4169" w:rsidRPr="00472F65">
        <w:t>;</w:t>
      </w:r>
    </w:p>
    <w:p w14:paraId="6FBE53C0" w14:textId="77777777" w:rsidR="00D517C1" w:rsidRPr="00472F65" w:rsidRDefault="00D517C1" w:rsidP="00D517C1">
      <w:pPr>
        <w:pStyle w:val="WMOBodyText"/>
      </w:pPr>
      <w:r w:rsidRPr="00472F65">
        <w:rPr>
          <w:b/>
          <w:bCs/>
        </w:rPr>
        <w:t>Solicita</w:t>
      </w:r>
      <w:r w:rsidRPr="00472F65">
        <w:t xml:space="preserve"> a los presidentes de las comisiones técnicas, a los presidentes de las asociaciones regionales y al Presidente de la OMM que al organizar el orden del día de las reuniones y en los títulos de los documentos pertinentes se destaque, según proceda, la pertinencia para la hidrología de los diversos temas sometidos a debate, de modo que atraiga la participación de los hidrólogos;</w:t>
      </w:r>
    </w:p>
    <w:p w14:paraId="739FE1B6" w14:textId="6E49BDA7" w:rsidR="00D517C1" w:rsidRPr="00472F65" w:rsidRDefault="00D517C1" w:rsidP="00D517C1">
      <w:pPr>
        <w:pStyle w:val="WMOBodyText"/>
        <w:rPr>
          <w:i/>
        </w:rPr>
      </w:pPr>
      <w:r w:rsidRPr="00472F65">
        <w:rPr>
          <w:b/>
          <w:bCs/>
        </w:rPr>
        <w:t>Solicita</w:t>
      </w:r>
      <w:r w:rsidRPr="00472F65">
        <w:t xml:space="preserve"> al Secretario General que, en las cartas de notificación a los Miembros para las reuniones de las comisiones técnicas, destaque </w:t>
      </w:r>
      <w:r w:rsidR="005B17A4" w:rsidRPr="00472F65">
        <w:t xml:space="preserve">la importancia </w:t>
      </w:r>
      <w:r w:rsidRPr="00472F65">
        <w:t>que tiene para los Miembros la asistencia de hidrólogos a dichas reuniones, ya que los temas hidrológicos son intrínsecos al enfoque del sistema Tierra aunque no se mencionen de forma explícita, y que aliente a los Miembros a que lo tengan en cuenta al considerar la composición de sus delegaciones</w:t>
      </w:r>
      <w:r w:rsidR="00514930" w:rsidRPr="00472F65">
        <w:t>;</w:t>
      </w:r>
    </w:p>
    <w:p w14:paraId="57A2F1C9" w14:textId="3A51C6AB" w:rsidR="00D517C1" w:rsidRPr="00472F65" w:rsidRDefault="00D517C1" w:rsidP="00D517C1">
      <w:pPr>
        <w:pStyle w:val="WMOBodyText"/>
        <w:rPr>
          <w:bCs/>
          <w:i/>
          <w:iCs/>
        </w:rPr>
      </w:pPr>
      <w:r w:rsidRPr="00472F65">
        <w:rPr>
          <w:b/>
          <w:bCs/>
        </w:rPr>
        <w:t>Solicita también</w:t>
      </w:r>
      <w:r w:rsidRPr="00472F65">
        <w:t xml:space="preserve"> al Secretario General que garantice la celebración de consultas adecuadas con los Asesores Hidrológicos </w:t>
      </w:r>
      <w:del w:id="59" w:author="Mariu Arias" w:date="2023-06-02T12:37:00Z">
        <w:r w:rsidRPr="00472F65" w:rsidDel="002077AB">
          <w:delText xml:space="preserve">Regionales </w:delText>
        </w:r>
      </w:del>
      <w:ins w:id="60" w:author="Mariu Arias" w:date="2023-06-02T12:37:00Z">
        <w:r w:rsidR="002077AB">
          <w:t>r</w:t>
        </w:r>
        <w:r w:rsidR="002077AB" w:rsidRPr="00472F65">
          <w:t xml:space="preserve">egionales </w:t>
        </w:r>
        <w:r w:rsidR="002077AB">
          <w:t xml:space="preserve">y nacionales </w:t>
        </w:r>
      </w:ins>
      <w:del w:id="61" w:author="Mariu Arias" w:date="2023-06-02T12:37:00Z">
        <w:r w:rsidRPr="00472F65" w:rsidDel="002077AB">
          <w:delText>y los Asesores Hidrológicos</w:delText>
        </w:r>
      </w:del>
      <w:r w:rsidRPr="00472F65">
        <w:t xml:space="preserve"> </w:t>
      </w:r>
      <w:ins w:id="62" w:author="Mariu Arias" w:date="2023-06-02T12:37:00Z">
        <w:r w:rsidR="002077AB" w:rsidRPr="00D90A4A">
          <w:rPr>
            <w:i/>
            <w:iCs/>
            <w:rPrChange w:id="63" w:author="Catherine Bezzola" w:date="2023-05-30T10:16:00Z">
              <w:rPr/>
            </w:rPrChange>
          </w:rPr>
          <w:t>[Kenya, Costa Rica]</w:t>
        </w:r>
        <w:r w:rsidR="002077AB">
          <w:rPr>
            <w:i/>
            <w:iCs/>
          </w:rPr>
          <w:t xml:space="preserve"> </w:t>
        </w:r>
      </w:ins>
      <w:r w:rsidRPr="00472F65">
        <w:t xml:space="preserve">en la preparación de actividades, conferencias, cursos de formación y órdenes del día de las reuniones de los grupos de gestión y en la selección de participantes, a fin de promover la cooperación entre la meteorología y la hidrología y contribuir </w:t>
      </w:r>
      <w:r w:rsidR="00C14A5F" w:rsidRPr="00472F65">
        <w:t>mejor</w:t>
      </w:r>
      <w:r w:rsidRPr="00472F65">
        <w:t xml:space="preserve"> a la Visión y Estrategia de Hidrología de la OMM y el Plan de Acción conexo para 2022-2030.</w:t>
      </w:r>
    </w:p>
    <w:p w14:paraId="212290CD" w14:textId="77777777" w:rsidR="00D517C1" w:rsidRPr="00472F65" w:rsidRDefault="00D517C1" w:rsidP="00A07AED">
      <w:pPr>
        <w:pStyle w:val="WMOBodyText"/>
        <w:spacing w:before="480"/>
        <w:jc w:val="center"/>
      </w:pPr>
      <w:r w:rsidRPr="00472F65">
        <w:t>__________</w:t>
      </w:r>
    </w:p>
    <w:p w14:paraId="7A47767F" w14:textId="77777777" w:rsidR="00D517C1" w:rsidRPr="00472F65" w:rsidRDefault="00D517C1" w:rsidP="00D517C1">
      <w:pPr>
        <w:tabs>
          <w:tab w:val="clear" w:pos="1134"/>
        </w:tabs>
        <w:jc w:val="left"/>
        <w:rPr>
          <w:rFonts w:eastAsia="Verdana" w:cs="Verdana"/>
          <w:lang w:val="es-ES_tradnl" w:eastAsia="zh-TW"/>
        </w:rPr>
      </w:pPr>
      <w:r w:rsidRPr="00472F65">
        <w:rPr>
          <w:lang w:val="es-ES_tradnl"/>
        </w:rPr>
        <w:br w:type="page"/>
      </w:r>
    </w:p>
    <w:p w14:paraId="2299EF2F" w14:textId="77777777" w:rsidR="00D517C1" w:rsidRPr="00472F65" w:rsidRDefault="00D517C1" w:rsidP="00D517C1">
      <w:pPr>
        <w:pStyle w:val="Heading2"/>
      </w:pPr>
      <w:bookmarkStart w:id="64" w:name="_Draft_Resolution_4/3"/>
      <w:bookmarkEnd w:id="64"/>
      <w:r w:rsidRPr="00472F65">
        <w:t>Proyecto de Resolución 4/3 (Cg-19)</w:t>
      </w:r>
    </w:p>
    <w:p w14:paraId="06799A18" w14:textId="58BE2E6D" w:rsidR="00D517C1" w:rsidRPr="00472F65" w:rsidRDefault="00D517C1" w:rsidP="00D517C1">
      <w:pPr>
        <w:pStyle w:val="Heading2"/>
      </w:pPr>
      <w:r w:rsidRPr="00472F65">
        <w:t xml:space="preserve">Planes de </w:t>
      </w:r>
      <w:r w:rsidR="007002E2" w:rsidRPr="00472F65">
        <w:t xml:space="preserve">ejecución regionales </w:t>
      </w:r>
      <w:r w:rsidRPr="00472F65">
        <w:t>del Sistema Mundial de la OMM de Estado y</w:t>
      </w:r>
      <w:r w:rsidR="00CB791F">
        <w:t> </w:t>
      </w:r>
      <w:r w:rsidRPr="00472F65">
        <w:t>Perspectivas de los Recursos Hídricos (HydroSOS)</w:t>
      </w:r>
    </w:p>
    <w:p w14:paraId="02195128" w14:textId="77777777" w:rsidR="00D517C1" w:rsidRPr="00472F65" w:rsidRDefault="00D517C1" w:rsidP="00D517C1">
      <w:pPr>
        <w:pStyle w:val="WMOBodyText"/>
      </w:pPr>
      <w:r w:rsidRPr="00472F65">
        <w:t>EL CONGRESO METEOROLÓGICO MUNDIAL,</w:t>
      </w:r>
    </w:p>
    <w:p w14:paraId="204B151E" w14:textId="5B15A5E0" w:rsidR="00D517C1" w:rsidRPr="00472F65" w:rsidRDefault="00D517C1" w:rsidP="00D517C1">
      <w:pPr>
        <w:pStyle w:val="WMOBodyText"/>
        <w:rPr>
          <w:i/>
          <w:iCs/>
        </w:rPr>
      </w:pPr>
      <w:r w:rsidRPr="00472F65">
        <w:rPr>
          <w:b/>
          <w:bCs/>
        </w:rPr>
        <w:t>Recordando</w:t>
      </w:r>
      <w:r w:rsidRPr="00472F65">
        <w:t xml:space="preserve"> la necesidad de empezar a poner en funcionamiento el Sistema Mundial de la OMM de Estado y Perspectivas de los Recursos Hídricos (HydroSOS) mediante planes </w:t>
      </w:r>
      <w:r w:rsidR="007002E2" w:rsidRPr="00472F65">
        <w:t>de ejecución regionales</w:t>
      </w:r>
      <w:r w:rsidRPr="00472F65">
        <w:t xml:space="preserve"> dirigidos por las asociaciones regionales y basados en las recomendaciones sobre el camino a seguir que figuran en el </w:t>
      </w:r>
      <w:hyperlink r:id="rId27" w:anchor="page=189" w:history="1">
        <w:r w:rsidRPr="00472F65">
          <w:rPr>
            <w:rStyle w:val="Hyperlink"/>
          </w:rPr>
          <w:t>anexo 3</w:t>
        </w:r>
      </w:hyperlink>
      <w:r w:rsidRPr="00472F65">
        <w:t xml:space="preserve"> a la </w:t>
      </w:r>
      <w:hyperlink r:id="rId28" w:anchor="page=164" w:history="1">
        <w:r w:rsidRPr="00472F65">
          <w:rPr>
            <w:rStyle w:val="Hyperlink"/>
          </w:rPr>
          <w:t>Resolución 5 (Cg-Ext(2021))</w:t>
        </w:r>
      </w:hyperlink>
      <w:r w:rsidRPr="00472F65">
        <w:t xml:space="preserve"> </w:t>
      </w:r>
      <w:r w:rsidR="00611E93" w:rsidRPr="00472F65">
        <w:t>—</w:t>
      </w:r>
      <w:r w:rsidRPr="00472F65">
        <w:t xml:space="preserve"> Ejecución avanzada de los elementos del Plan de Acción de Hidrología,</w:t>
      </w:r>
    </w:p>
    <w:p w14:paraId="7B75F278" w14:textId="0B39A224" w:rsidR="00D517C1" w:rsidRPr="00472F65" w:rsidRDefault="00D517C1" w:rsidP="00D517C1">
      <w:pPr>
        <w:pStyle w:val="WMOBodyText"/>
      </w:pPr>
      <w:r w:rsidRPr="00472F65">
        <w:rPr>
          <w:b/>
          <w:bCs/>
        </w:rPr>
        <w:t>Recordando también</w:t>
      </w:r>
      <w:r w:rsidRPr="00472F65">
        <w:t xml:space="preserve"> las necesidades expresadas por los Miembros de proporcionar periódicamente una evaluación cuantitativa de los recursos hídricos disponibles a escala mundial, lo cual figura como uno de los principales productos del Plan de Acción de Hidrología (</w:t>
      </w:r>
      <w:hyperlink r:id="rId29" w:anchor="page=42" w:history="1">
        <w:r w:rsidRPr="00472F65">
          <w:rPr>
            <w:rStyle w:val="Hyperlink"/>
          </w:rPr>
          <w:t>Resolución 4 (Cg-Ext(2021))</w:t>
        </w:r>
      </w:hyperlink>
      <w:r w:rsidRPr="00472F65">
        <w:t xml:space="preserve"> </w:t>
      </w:r>
      <w:r w:rsidR="00611E93" w:rsidRPr="00472F65">
        <w:t>—</w:t>
      </w:r>
      <w:r w:rsidRPr="00472F65">
        <w:t xml:space="preserve"> Visión y Estrategia de Hidrología de la OMM y Plan de Acción conexo) y como una de las </w:t>
      </w:r>
      <w:r w:rsidR="00FA4DA8" w:rsidRPr="00472F65">
        <w:t xml:space="preserve">esferas de </w:t>
      </w:r>
      <w:r w:rsidRPr="00472F65">
        <w:t>atenci</w:t>
      </w:r>
      <w:r w:rsidR="00FA4DA8" w:rsidRPr="00472F65">
        <w:t>ón</w:t>
      </w:r>
      <w:r w:rsidRPr="00472F65">
        <w:t xml:space="preserve"> prioritaria para el período 2020-2023 en el marco del objetivo 1.3 del Plan Estratégico de la OMM para 2020-2023 (</w:t>
      </w:r>
      <w:hyperlink r:id="rId30" w:anchor="page=14" w:history="1">
        <w:r w:rsidRPr="00472F65">
          <w:rPr>
            <w:rStyle w:val="Hyperlink"/>
          </w:rPr>
          <w:t>Resolución 1 (Cg-18)</w:t>
        </w:r>
      </w:hyperlink>
      <w:r w:rsidRPr="00472F65">
        <w:t xml:space="preserve"> </w:t>
      </w:r>
      <w:r w:rsidR="00611E93" w:rsidRPr="00472F65">
        <w:t>—</w:t>
      </w:r>
      <w:r w:rsidRPr="00472F65">
        <w:t xml:space="preserve"> Plan Estratégico de la Organización Meteorológica Mundial),</w:t>
      </w:r>
    </w:p>
    <w:p w14:paraId="76E3DCE0" w14:textId="6029A16A" w:rsidR="00D517C1" w:rsidRPr="00472F65" w:rsidRDefault="00D517C1" w:rsidP="00D517C1">
      <w:pPr>
        <w:pStyle w:val="WMOBodyText"/>
      </w:pPr>
      <w:r w:rsidRPr="00472F65">
        <w:rPr>
          <w:b/>
          <w:bCs/>
        </w:rPr>
        <w:t>Habiendo considerado</w:t>
      </w:r>
      <w:r w:rsidRPr="00472F65">
        <w:t xml:space="preserve"> el papel destacado </w:t>
      </w:r>
      <w:r w:rsidR="00FA4DA8" w:rsidRPr="00472F65">
        <w:t xml:space="preserve">que desempeña </w:t>
      </w:r>
      <w:r w:rsidRPr="00472F65">
        <w:t xml:space="preserve">el HydroSOS en la consecución de los productos del </w:t>
      </w:r>
      <w:r w:rsidR="002B13BE" w:rsidRPr="00472F65">
        <w:t>Plan de Acción de Hidrología</w:t>
      </w:r>
      <w:r w:rsidRPr="00472F65">
        <w:t xml:space="preserve"> de la OMM, en particular en relación con la ambición a largo plazo para la hidrología titulada "Tenemos un conocimiento profundo de los recursos hídricos de nuestro mundo", con arreglo al producto G.1 de la Visión y Estrategia de Hidrología de la OMM y el Plan de Acción conexo (</w:t>
      </w:r>
      <w:hyperlink r:id="rId31" w:anchor="page=42" w:history="1">
        <w:r w:rsidRPr="00472F65">
          <w:rPr>
            <w:rStyle w:val="Hyperlink"/>
          </w:rPr>
          <w:t>Resolución 4 (Cg-Ext(2021))</w:t>
        </w:r>
      </w:hyperlink>
      <w:r w:rsidR="00EF62AA" w:rsidRPr="00472F65">
        <w:t>)</w:t>
      </w:r>
      <w:r w:rsidRPr="00472F65">
        <w:t xml:space="preserve">, y habiendo </w:t>
      </w:r>
      <w:r w:rsidR="00FA4DA8" w:rsidRPr="00472F65">
        <w:t>constatado</w:t>
      </w:r>
      <w:r w:rsidRPr="00472F65">
        <w:t xml:space="preserve"> el apoyo indirecto del HydroSOS en la consecución de las demás ambiciones a largo plazo, </w:t>
      </w:r>
    </w:p>
    <w:p w14:paraId="1E9D842C" w14:textId="77777777" w:rsidR="00D517C1" w:rsidRPr="00472F65" w:rsidRDefault="00D517C1" w:rsidP="00D517C1">
      <w:pPr>
        <w:pStyle w:val="WMOBodyText"/>
        <w:rPr>
          <w:bCs/>
        </w:rPr>
      </w:pPr>
      <w:r w:rsidRPr="00472F65">
        <w:rPr>
          <w:b/>
          <w:bCs/>
        </w:rPr>
        <w:t>Acoge con beneplácito:</w:t>
      </w:r>
    </w:p>
    <w:p w14:paraId="1BE45D22" w14:textId="78BD7CF9" w:rsidR="00D517C1" w:rsidRPr="00472F65" w:rsidRDefault="00846423" w:rsidP="00846423">
      <w:pPr>
        <w:pStyle w:val="WMOIndent1"/>
        <w:rPr>
          <w:bCs/>
        </w:rPr>
      </w:pPr>
      <w:r w:rsidRPr="00472F65">
        <w:rPr>
          <w:bCs/>
        </w:rPr>
        <w:t>1)</w:t>
      </w:r>
      <w:r w:rsidRPr="00472F65">
        <w:rPr>
          <w:bCs/>
        </w:rPr>
        <w:tab/>
      </w:r>
      <w:r w:rsidR="00D517C1" w:rsidRPr="00472F65">
        <w:t>el establecimiento por el Grupo de Coordinación Hidrológica (HCP), en su tercera reunión (</w:t>
      </w:r>
      <w:hyperlink r:id="rId32" w:history="1">
        <w:r w:rsidR="00D517C1" w:rsidRPr="00472F65">
          <w:rPr>
            <w:rStyle w:val="Hyperlink"/>
          </w:rPr>
          <w:t>Decisión 8</w:t>
        </w:r>
        <w:r w:rsidR="00B30188" w:rsidRPr="00472F65">
          <w:rPr>
            <w:rStyle w:val="Hyperlink"/>
          </w:rPr>
          <w:t>, HCP-3</w:t>
        </w:r>
      </w:hyperlink>
      <w:r w:rsidR="00D517C1" w:rsidRPr="00472F65">
        <w:t xml:space="preserve">), de los equipos de coordinación y apoyo, de </w:t>
      </w:r>
      <w:r w:rsidR="005F21C3" w:rsidRPr="00472F65">
        <w:t xml:space="preserve">ejecución </w:t>
      </w:r>
      <w:r w:rsidR="00D517C1" w:rsidRPr="00472F65">
        <w:t xml:space="preserve">y de desarrollo técnico, y el apoyo y asesoramiento continuos del Grupo </w:t>
      </w:r>
      <w:r w:rsidR="005F21C3" w:rsidRPr="00472F65">
        <w:t>respecto a</w:t>
      </w:r>
      <w:r w:rsidR="00D517C1" w:rsidRPr="00472F65">
        <w:t xml:space="preserve"> la </w:t>
      </w:r>
      <w:r w:rsidR="005F21C3" w:rsidRPr="00472F65">
        <w:t>implantación</w:t>
      </w:r>
      <w:r w:rsidR="00D517C1" w:rsidRPr="00472F65">
        <w:t xml:space="preserve"> integrada del HydroSOS, velando por la coordinación entre las comisiones técnicas, la Junta de Investigación y las asociaciones regionales; </w:t>
      </w:r>
    </w:p>
    <w:p w14:paraId="22D5B054" w14:textId="19DE1AF9" w:rsidR="00D517C1" w:rsidRPr="00472F65" w:rsidRDefault="00846423" w:rsidP="00846423">
      <w:pPr>
        <w:pStyle w:val="WMOIndent1"/>
      </w:pPr>
      <w:r w:rsidRPr="00472F65">
        <w:t>2)</w:t>
      </w:r>
      <w:r w:rsidRPr="00472F65">
        <w:tab/>
      </w:r>
      <w:r w:rsidR="00D517C1" w:rsidRPr="00472F65">
        <w:t>la edición piloto del informe sobre el estado de los recursos hídricos mundiales en 2021;</w:t>
      </w:r>
    </w:p>
    <w:p w14:paraId="7ADA4B39" w14:textId="56BFDF15" w:rsidR="00D517C1" w:rsidRPr="00472F65" w:rsidRDefault="00846423" w:rsidP="00846423">
      <w:pPr>
        <w:pStyle w:val="WMOIndent1"/>
      </w:pPr>
      <w:r w:rsidRPr="00472F65">
        <w:t>3)</w:t>
      </w:r>
      <w:r w:rsidRPr="00472F65">
        <w:tab/>
      </w:r>
      <w:r w:rsidR="00D517C1" w:rsidRPr="00472F65">
        <w:t>el establecimiento del comité directivo encargado de supervisar y apoyar la elaboración del informe sobre el estado de los recursos hídricos mundiales, con el objetivo principal de aumentar la visibilidad de las actividades de hidrología operativa de la OMM para las instancias normativas a escala nacional y regional, demostrando al mismo tiempo la capacidad de los Miembros y de la comunidad de expertos en hidrología a gran escala para aunar esfuerzos y desarrollar un producto de confianza basado en los datos e información más completos disponibles.</w:t>
      </w:r>
    </w:p>
    <w:p w14:paraId="2384B934" w14:textId="62E77D93" w:rsidR="00D517C1" w:rsidRPr="00472F65" w:rsidRDefault="00D517C1" w:rsidP="00D517C1">
      <w:pPr>
        <w:pStyle w:val="WMOBodyText"/>
      </w:pPr>
      <w:r w:rsidRPr="00472F65">
        <w:rPr>
          <w:b/>
          <w:bCs/>
        </w:rPr>
        <w:t>Toma nota</w:t>
      </w:r>
      <w:r w:rsidRPr="00472F65">
        <w:t xml:space="preserve"> del informe sobre los progresos </w:t>
      </w:r>
      <w:r w:rsidR="00743BF1" w:rsidRPr="00472F65">
        <w:t xml:space="preserve">realizados </w:t>
      </w:r>
      <w:r w:rsidR="008E7423" w:rsidRPr="00472F65">
        <w:t>en</w:t>
      </w:r>
      <w:r w:rsidRPr="00472F65">
        <w:t xml:space="preserve"> la </w:t>
      </w:r>
      <w:r w:rsidR="008E7423" w:rsidRPr="00472F65">
        <w:t>ejecución</w:t>
      </w:r>
      <w:r w:rsidRPr="00472F65">
        <w:t xml:space="preserve"> del HydroSOS a nivel regional incluido en el informe de la tercera reunión de la Asamblea sobre Hidrología, que figura en el documento Cg</w:t>
      </w:r>
      <w:r w:rsidRPr="00472F65">
        <w:noBreakHyphen/>
        <w:t>19/INF 2.6</w:t>
      </w:r>
      <w:r w:rsidR="00EF62AA" w:rsidRPr="00472F65">
        <w:t>;</w:t>
      </w:r>
    </w:p>
    <w:p w14:paraId="35C1BE28" w14:textId="05170BE8" w:rsidR="00D517C1" w:rsidRPr="00A07AED" w:rsidRDefault="00D517C1" w:rsidP="00D517C1">
      <w:pPr>
        <w:pStyle w:val="WMOBodyText"/>
        <w:rPr>
          <w:bCs/>
        </w:rPr>
      </w:pPr>
      <w:r w:rsidRPr="00472F65">
        <w:rPr>
          <w:b/>
          <w:bCs/>
        </w:rPr>
        <w:t>Toma nota también</w:t>
      </w:r>
      <w:r w:rsidRPr="00472F65">
        <w:t xml:space="preserve"> de las necesidades expresadas por los Miembros para </w:t>
      </w:r>
      <w:r w:rsidR="003A77F6" w:rsidRPr="00472F65">
        <w:t>ejecutar</w:t>
      </w:r>
      <w:r w:rsidRPr="00472F65">
        <w:t xml:space="preserve"> el HydroSOS y de las recomendaciones de la Asamblea sobre Hidrología que figuran en el documento Cg-19/INF 2.6 sobre los productos del HydroSOS propuestos y los planes de </w:t>
      </w:r>
      <w:r w:rsidR="0068276E" w:rsidRPr="00472F65">
        <w:t>ejecución</w:t>
      </w:r>
      <w:r w:rsidRPr="00472F65">
        <w:t xml:space="preserve"> del HydroSOS a nivel regional; </w:t>
      </w:r>
    </w:p>
    <w:p w14:paraId="64A8DC32" w14:textId="67A65920" w:rsidR="00D517C1" w:rsidRPr="00472F65" w:rsidRDefault="00D517C1" w:rsidP="00D517C1">
      <w:pPr>
        <w:pStyle w:val="WMOBodyText"/>
      </w:pPr>
      <w:r w:rsidRPr="00472F65">
        <w:rPr>
          <w:b/>
          <w:bCs/>
        </w:rPr>
        <w:t>Hace suyos</w:t>
      </w:r>
      <w:r w:rsidRPr="00472F65">
        <w:t xml:space="preserve"> los planes </w:t>
      </w:r>
      <w:r w:rsidR="008E7D27" w:rsidRPr="00472F65">
        <w:t>de ejecución regionales</w:t>
      </w:r>
      <w:r w:rsidRPr="00472F65">
        <w:t xml:space="preserve"> del HydroSOS que figuran en el anexo al documento Cg</w:t>
      </w:r>
      <w:r w:rsidRPr="00472F65">
        <w:noBreakHyphen/>
        <w:t xml:space="preserve">19/INF 2.6; </w:t>
      </w:r>
    </w:p>
    <w:p w14:paraId="02297BBF" w14:textId="4B6A6CB5" w:rsidR="00C4048F" w:rsidRPr="00472F65" w:rsidRDefault="00C4048F" w:rsidP="00D517C1">
      <w:pPr>
        <w:pStyle w:val="WMOBodyText"/>
        <w:rPr>
          <w:bCs/>
        </w:rPr>
      </w:pPr>
      <w:r w:rsidRPr="00472F65">
        <w:rPr>
          <w:b/>
        </w:rPr>
        <w:t>Solicita</w:t>
      </w:r>
      <w:r w:rsidRPr="00472F65">
        <w:rPr>
          <w:bCs/>
        </w:rPr>
        <w:t xml:space="preserve"> a las asociaciones regionales que presenten </w:t>
      </w:r>
      <w:r w:rsidR="00904B33" w:rsidRPr="00472F65">
        <w:rPr>
          <w:bCs/>
        </w:rPr>
        <w:t xml:space="preserve">en futuras reuniones del Congreso Meteorológico Mundial </w:t>
      </w:r>
      <w:r w:rsidRPr="00472F65">
        <w:rPr>
          <w:bCs/>
        </w:rPr>
        <w:t xml:space="preserve">los avances </w:t>
      </w:r>
      <w:r w:rsidR="00FC33B6" w:rsidRPr="00472F65">
        <w:rPr>
          <w:bCs/>
        </w:rPr>
        <w:t xml:space="preserve">logrados </w:t>
      </w:r>
      <w:r w:rsidRPr="00472F65">
        <w:rPr>
          <w:bCs/>
        </w:rPr>
        <w:t>en la impl</w:t>
      </w:r>
      <w:r w:rsidR="00FC33B6" w:rsidRPr="00472F65">
        <w:rPr>
          <w:bCs/>
        </w:rPr>
        <w:t xml:space="preserve">ementación </w:t>
      </w:r>
      <w:r w:rsidRPr="00472F65">
        <w:rPr>
          <w:bCs/>
        </w:rPr>
        <w:t>de</w:t>
      </w:r>
      <w:r w:rsidR="00FC33B6" w:rsidRPr="00472F65">
        <w:rPr>
          <w:bCs/>
        </w:rPr>
        <w:t>l</w:t>
      </w:r>
      <w:r w:rsidRPr="00472F65">
        <w:rPr>
          <w:bCs/>
        </w:rPr>
        <w:t xml:space="preserve"> HydroSOS, de modo que se pueda </w:t>
      </w:r>
      <w:r w:rsidR="00332D7E" w:rsidRPr="00472F65">
        <w:rPr>
          <w:bCs/>
        </w:rPr>
        <w:t xml:space="preserve">examinar </w:t>
      </w:r>
      <w:del w:id="65" w:author="Mariu Arias" w:date="2023-06-02T12:38:00Z">
        <w:r w:rsidRPr="00472F65" w:rsidDel="002077AB">
          <w:rPr>
            <w:bCs/>
          </w:rPr>
          <w:delText xml:space="preserve">su </w:delText>
        </w:r>
      </w:del>
      <w:ins w:id="66" w:author="Mariu Arias" w:date="2023-06-02T12:38:00Z">
        <w:r w:rsidR="002077AB">
          <w:rPr>
            <w:bCs/>
          </w:rPr>
          <w:t>la</w:t>
        </w:r>
        <w:r w:rsidR="002077AB" w:rsidRPr="00472F65">
          <w:rPr>
            <w:bCs/>
          </w:rPr>
          <w:t xml:space="preserve"> </w:t>
        </w:r>
      </w:ins>
      <w:r w:rsidRPr="00472F65">
        <w:rPr>
          <w:bCs/>
        </w:rPr>
        <w:t>estructura y viabilidad</w:t>
      </w:r>
      <w:ins w:id="67" w:author="Mariu Arias" w:date="2023-06-02T12:38:00Z">
        <w:r w:rsidR="002077AB">
          <w:rPr>
            <w:bCs/>
          </w:rPr>
          <w:t xml:space="preserve"> de sus planes de </w:t>
        </w:r>
      </w:ins>
      <w:ins w:id="68" w:author="Mariu Arias" w:date="2023-06-02T12:39:00Z">
        <w:r w:rsidR="002077AB">
          <w:rPr>
            <w:bCs/>
          </w:rPr>
          <w:t>implementación</w:t>
        </w:r>
      </w:ins>
      <w:ins w:id="69" w:author="Mariu Arias" w:date="2023-06-02T12:40:00Z">
        <w:r w:rsidR="002077AB">
          <w:rPr>
            <w:bCs/>
          </w:rPr>
          <w:t xml:space="preserve"> en marcha</w:t>
        </w:r>
      </w:ins>
      <w:ins w:id="70" w:author="Mariu Arias" w:date="2023-06-02T12:39:00Z">
        <w:r w:rsidR="002077AB">
          <w:rPr>
            <w:bCs/>
          </w:rPr>
          <w:t xml:space="preserve"> </w:t>
        </w:r>
        <w:r w:rsidR="002077AB" w:rsidRPr="00D90A4A">
          <w:rPr>
            <w:bCs/>
            <w:i/>
            <w:iCs/>
            <w:rPrChange w:id="71" w:author="Catherine Bezzola" w:date="2023-05-30T10:17:00Z">
              <w:rPr>
                <w:bCs/>
              </w:rPr>
            </w:rPrChange>
          </w:rPr>
          <w:t>[</w:t>
        </w:r>
        <w:r w:rsidR="002077AB">
          <w:rPr>
            <w:bCs/>
            <w:i/>
            <w:iCs/>
          </w:rPr>
          <w:t>República de C</w:t>
        </w:r>
        <w:r w:rsidR="002077AB" w:rsidRPr="00D90A4A">
          <w:rPr>
            <w:bCs/>
            <w:i/>
            <w:iCs/>
            <w:rPrChange w:id="72" w:author="Catherine Bezzola" w:date="2023-05-30T10:17:00Z">
              <w:rPr>
                <w:bCs/>
              </w:rPr>
            </w:rPrChange>
          </w:rPr>
          <w:t xml:space="preserve">orea, </w:t>
        </w:r>
        <w:r w:rsidR="002077AB">
          <w:rPr>
            <w:bCs/>
            <w:i/>
            <w:iCs/>
          </w:rPr>
          <w:t>Nueva Zelandia</w:t>
        </w:r>
        <w:r w:rsidR="002077AB" w:rsidRPr="00D90A4A">
          <w:rPr>
            <w:bCs/>
            <w:i/>
            <w:iCs/>
            <w:rPrChange w:id="73" w:author="Catherine Bezzola" w:date="2023-05-30T10:17:00Z">
              <w:rPr>
                <w:bCs/>
              </w:rPr>
            </w:rPrChange>
          </w:rPr>
          <w:t>]</w:t>
        </w:r>
      </w:ins>
      <w:r w:rsidRPr="00472F65">
        <w:rPr>
          <w:bCs/>
        </w:rPr>
        <w:t>;</w:t>
      </w:r>
    </w:p>
    <w:p w14:paraId="3D1457EF" w14:textId="332541A1" w:rsidR="00D517C1" w:rsidRPr="00472F65" w:rsidRDefault="00D517C1" w:rsidP="00D517C1">
      <w:pPr>
        <w:pStyle w:val="WMOBodyText"/>
        <w:rPr>
          <w:i/>
          <w:iCs/>
        </w:rPr>
      </w:pPr>
      <w:r w:rsidRPr="00472F65">
        <w:rPr>
          <w:b/>
          <w:bCs/>
        </w:rPr>
        <w:t>Solicita</w:t>
      </w:r>
      <w:r w:rsidRPr="00472F65">
        <w:t xml:space="preserve"> a la INFCOM que </w:t>
      </w:r>
      <w:r w:rsidR="00411AF2" w:rsidRPr="00472F65">
        <w:t>fortalezca</w:t>
      </w:r>
      <w:r w:rsidRPr="00472F65">
        <w:t xml:space="preserve"> sus actividades relacionadas con el HydroSOS y </w:t>
      </w:r>
      <w:r w:rsidR="00411AF2" w:rsidRPr="00472F65">
        <w:t>tenga en cuenta</w:t>
      </w:r>
      <w:r w:rsidRPr="00472F65">
        <w:t xml:space="preserve"> los requisitos de infraestructura para la </w:t>
      </w:r>
      <w:r w:rsidR="003A77F6" w:rsidRPr="00472F65">
        <w:t>ejecución</w:t>
      </w:r>
      <w:r w:rsidRPr="00472F65">
        <w:t xml:space="preserve"> del HydroSOS a nivel nacional, de cuenca, regional y mundial, sobre la base de las especificaciones de los productos iniciales desarrolladas por el </w:t>
      </w:r>
      <w:r w:rsidR="00642886" w:rsidRPr="00472F65">
        <w:t>e</w:t>
      </w:r>
      <w:r w:rsidRPr="00472F65">
        <w:t xml:space="preserve">quipo </w:t>
      </w:r>
      <w:r w:rsidR="00642886" w:rsidRPr="00472F65">
        <w:t>t</w:t>
      </w:r>
      <w:r w:rsidRPr="00472F65">
        <w:t xml:space="preserve">écnico del HydroSOS; </w:t>
      </w:r>
    </w:p>
    <w:p w14:paraId="507E49A2" w14:textId="369D797A" w:rsidR="00D517C1" w:rsidRPr="00472F65" w:rsidRDefault="00D517C1" w:rsidP="00D517C1">
      <w:pPr>
        <w:pStyle w:val="WMOBodyText"/>
        <w:rPr>
          <w:bCs/>
          <w:i/>
          <w:iCs/>
        </w:rPr>
      </w:pPr>
      <w:r w:rsidRPr="00472F65">
        <w:rPr>
          <w:b/>
          <w:bCs/>
        </w:rPr>
        <w:t>Solicita</w:t>
      </w:r>
      <w:r w:rsidRPr="00472F65">
        <w:t xml:space="preserve"> a la SERCOM que siga apoyando la </w:t>
      </w:r>
      <w:r w:rsidR="003A77F6" w:rsidRPr="00472F65">
        <w:t>ejecución</w:t>
      </w:r>
      <w:r w:rsidRPr="00472F65">
        <w:t xml:space="preserve"> del HydroSOS </w:t>
      </w:r>
      <w:r w:rsidR="00F05697" w:rsidRPr="00472F65">
        <w:t>para</w:t>
      </w:r>
      <w:r w:rsidRPr="00472F65">
        <w:t xml:space="preserve"> los componentes </w:t>
      </w:r>
      <w:ins w:id="74" w:author="Mariu Arias" w:date="2023-06-02T12:41:00Z">
        <w:r w:rsidR="00AC51E4">
          <w:t xml:space="preserve">prácticos </w:t>
        </w:r>
        <w:r w:rsidR="00AC51E4" w:rsidRPr="00D90A4A">
          <w:rPr>
            <w:bCs/>
            <w:i/>
            <w:iCs/>
            <w:rPrChange w:id="75" w:author="Catherine Bezzola" w:date="2023-05-30T10:17:00Z">
              <w:rPr>
                <w:bCs/>
              </w:rPr>
            </w:rPrChange>
          </w:rPr>
          <w:t>[</w:t>
        </w:r>
        <w:r w:rsidR="00AC51E4">
          <w:rPr>
            <w:bCs/>
            <w:i/>
            <w:iCs/>
          </w:rPr>
          <w:t>República de Corea</w:t>
        </w:r>
        <w:r w:rsidR="00AC51E4" w:rsidRPr="00D90A4A">
          <w:rPr>
            <w:bCs/>
            <w:i/>
            <w:iCs/>
            <w:rPrChange w:id="76" w:author="Catherine Bezzola" w:date="2023-05-30T10:17:00Z">
              <w:rPr>
                <w:bCs/>
              </w:rPr>
            </w:rPrChange>
          </w:rPr>
          <w:t>]</w:t>
        </w:r>
        <w:r w:rsidR="00AC51E4">
          <w:rPr>
            <w:bCs/>
            <w:i/>
            <w:iCs/>
          </w:rPr>
          <w:t xml:space="preserve"> </w:t>
        </w:r>
      </w:ins>
      <w:r w:rsidRPr="00472F65">
        <w:t xml:space="preserve">relativos a las perspectivas a diferentes escalas espaciales y temporales; </w:t>
      </w:r>
    </w:p>
    <w:p w14:paraId="17DBB594" w14:textId="414A1792" w:rsidR="00D517C1" w:rsidRPr="00472F65" w:rsidRDefault="00D517C1" w:rsidP="00D517C1">
      <w:pPr>
        <w:pStyle w:val="WMOBodyText"/>
        <w:rPr>
          <w:b/>
        </w:rPr>
      </w:pPr>
      <w:r w:rsidRPr="00472F65">
        <w:rPr>
          <w:b/>
          <w:bCs/>
        </w:rPr>
        <w:t>Solicita</w:t>
      </w:r>
      <w:r w:rsidRPr="00472F65">
        <w:t xml:space="preserve"> al Secretario General que fortalezca el apoyo de la Secretaría a la </w:t>
      </w:r>
      <w:r w:rsidR="003A77F6" w:rsidRPr="00472F65">
        <w:t>ejecución</w:t>
      </w:r>
      <w:r w:rsidRPr="00472F65">
        <w:t xml:space="preserve"> del HydroSOS; </w:t>
      </w:r>
    </w:p>
    <w:p w14:paraId="62D1AD8E" w14:textId="60A31ACD" w:rsidR="00D517C1" w:rsidRPr="00472F65" w:rsidRDefault="00D517C1" w:rsidP="00D517C1">
      <w:pPr>
        <w:pStyle w:val="WMOBodyText"/>
      </w:pPr>
      <w:r w:rsidRPr="00472F65">
        <w:rPr>
          <w:b/>
          <w:bCs/>
        </w:rPr>
        <w:t>Solicita también</w:t>
      </w:r>
      <w:r w:rsidRPr="00472F65">
        <w:t xml:space="preserve"> al Secretario General que colabore con los asociados pertinentes </w:t>
      </w:r>
      <w:r w:rsidR="00F05697" w:rsidRPr="00472F65">
        <w:t>con el fin de</w:t>
      </w:r>
      <w:r w:rsidRPr="00472F65">
        <w:t xml:space="preserve"> establecer sinergias y </w:t>
      </w:r>
      <w:r w:rsidR="003828C8" w:rsidRPr="00472F65">
        <w:t>obtener</w:t>
      </w:r>
      <w:r w:rsidRPr="00472F65">
        <w:t xml:space="preserve"> fondos para </w:t>
      </w:r>
      <w:r w:rsidR="00F05697" w:rsidRPr="00472F65">
        <w:t>financiar</w:t>
      </w:r>
      <w:r w:rsidRPr="00472F65">
        <w:t xml:space="preserve"> la </w:t>
      </w:r>
      <w:r w:rsidR="003A77F6" w:rsidRPr="00472F65">
        <w:t>ejecución</w:t>
      </w:r>
      <w:r w:rsidRPr="00472F65">
        <w:t xml:space="preserve"> del HydroSOS</w:t>
      </w:r>
      <w:r w:rsidR="00472F65">
        <w:t>;</w:t>
      </w:r>
    </w:p>
    <w:p w14:paraId="20FC02AB" w14:textId="251C7CD4" w:rsidR="00D517C1" w:rsidRPr="00472F65" w:rsidRDefault="00D517C1" w:rsidP="00D517C1">
      <w:pPr>
        <w:pStyle w:val="WMOBodyText"/>
      </w:pPr>
      <w:r w:rsidRPr="00472F65">
        <w:rPr>
          <w:b/>
          <w:bCs/>
        </w:rPr>
        <w:t xml:space="preserve">Invita </w:t>
      </w:r>
      <w:r w:rsidRPr="00472F65">
        <w:t xml:space="preserve">a los Miembros a que contribuyan a la </w:t>
      </w:r>
      <w:r w:rsidR="008E7D27" w:rsidRPr="00472F65">
        <w:t>ejecución</w:t>
      </w:r>
      <w:r w:rsidRPr="00472F65">
        <w:t xml:space="preserve"> de los planes del HydroSOS</w:t>
      </w:r>
      <w:r w:rsidR="008E7D27" w:rsidRPr="00472F65">
        <w:t xml:space="preserve"> a nivel regional</w:t>
      </w:r>
      <w:r w:rsidRPr="00472F65">
        <w:t>.</w:t>
      </w:r>
    </w:p>
    <w:p w14:paraId="1E23256E" w14:textId="77777777" w:rsidR="00D517C1" w:rsidRPr="00472F65" w:rsidRDefault="00D517C1" w:rsidP="00E57DC8">
      <w:pPr>
        <w:tabs>
          <w:tab w:val="clear" w:pos="1134"/>
        </w:tabs>
        <w:spacing w:before="480"/>
        <w:jc w:val="center"/>
        <w:rPr>
          <w:rFonts w:eastAsia="Verdana" w:cs="Verdana"/>
          <w:lang w:val="es-ES_tradnl"/>
        </w:rPr>
      </w:pPr>
      <w:r w:rsidRPr="00472F65">
        <w:rPr>
          <w:lang w:val="es-ES_tradnl"/>
        </w:rPr>
        <w:t>__________</w:t>
      </w:r>
    </w:p>
    <w:sectPr w:rsidR="00D517C1" w:rsidRPr="00472F65" w:rsidSect="0020095E">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58FC" w14:textId="77777777" w:rsidR="001D11D8" w:rsidRDefault="001D11D8">
      <w:r>
        <w:separator/>
      </w:r>
    </w:p>
    <w:p w14:paraId="0E3F8F18" w14:textId="77777777" w:rsidR="001D11D8" w:rsidRDefault="001D11D8"/>
    <w:p w14:paraId="37615380" w14:textId="77777777" w:rsidR="001D11D8" w:rsidRDefault="001D11D8"/>
  </w:endnote>
  <w:endnote w:type="continuationSeparator" w:id="0">
    <w:p w14:paraId="79AF2D80" w14:textId="77777777" w:rsidR="001D11D8" w:rsidRDefault="001D11D8">
      <w:r>
        <w:continuationSeparator/>
      </w:r>
    </w:p>
    <w:p w14:paraId="50716E87" w14:textId="77777777" w:rsidR="001D11D8" w:rsidRDefault="001D11D8"/>
    <w:p w14:paraId="2AAA0198" w14:textId="77777777" w:rsidR="001D11D8" w:rsidRDefault="001D1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3CB6" w14:textId="77777777" w:rsidR="001D11D8" w:rsidRDefault="001D11D8">
      <w:r>
        <w:separator/>
      </w:r>
    </w:p>
  </w:footnote>
  <w:footnote w:type="continuationSeparator" w:id="0">
    <w:p w14:paraId="146E387E" w14:textId="77777777" w:rsidR="001D11D8" w:rsidRDefault="001D11D8">
      <w:r>
        <w:continuationSeparator/>
      </w:r>
    </w:p>
    <w:p w14:paraId="6379EB73" w14:textId="77777777" w:rsidR="001D11D8" w:rsidRDefault="001D11D8"/>
    <w:p w14:paraId="574A8506" w14:textId="77777777" w:rsidR="001D11D8" w:rsidRDefault="001D1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C432" w14:textId="39097EC8" w:rsidR="003C5AB0" w:rsidRPr="00A4235F" w:rsidRDefault="002331ED" w:rsidP="007A7971">
    <w:pPr>
      <w:pStyle w:val="Header"/>
      <w:rPr>
        <w:lang w:val="es-ES_tradnl"/>
      </w:rPr>
    </w:pPr>
    <w:r w:rsidRPr="00A4235F">
      <w:rPr>
        <w:lang w:val="es-ES_tradnl"/>
      </w:rPr>
      <w:t>Cg-19</w:t>
    </w:r>
    <w:r w:rsidR="003C5AB0" w:rsidRPr="00A4235F">
      <w:rPr>
        <w:lang w:val="es-ES_tradnl"/>
      </w:rPr>
      <w:t xml:space="preserve">/Doc. </w:t>
    </w:r>
    <w:r w:rsidR="00925D69" w:rsidRPr="00A4235F">
      <w:rPr>
        <w:lang w:val="es-ES_tradnl"/>
      </w:rPr>
      <w:t>4</w:t>
    </w:r>
    <w:r w:rsidR="003C5AB0" w:rsidRPr="00A4235F">
      <w:rPr>
        <w:lang w:val="es-ES_tradnl"/>
      </w:rPr>
      <w:t xml:space="preserve">, </w:t>
    </w:r>
    <w:del w:id="77" w:author="Mariu Arias" w:date="2023-06-02T12:26:00Z">
      <w:r w:rsidR="001741AC" w:rsidRPr="00A4235F" w:rsidDel="006E594F">
        <w:rPr>
          <w:lang w:val="es-ES_tradnl"/>
        </w:rPr>
        <w:delText>VERSIÓN 2</w:delText>
      </w:r>
    </w:del>
    <w:ins w:id="78" w:author="Mariu Arias" w:date="2023-06-02T12:26:00Z">
      <w:r w:rsidR="006E594F">
        <w:rPr>
          <w:lang w:val="es-ES_tradnl"/>
        </w:rPr>
        <w:t>APROBADO</w:t>
      </w:r>
    </w:ins>
    <w:r w:rsidR="003C5AB0" w:rsidRPr="00A4235F">
      <w:rPr>
        <w:lang w:val="es-ES_tradnl"/>
      </w:rPr>
      <w:t xml:space="preserve">, p. </w:t>
    </w:r>
    <w:r w:rsidR="003C5AB0" w:rsidRPr="00A4235F">
      <w:rPr>
        <w:rStyle w:val="PageNumber"/>
        <w:lang w:val="es-ES_tradnl"/>
      </w:rPr>
      <w:fldChar w:fldCharType="begin"/>
    </w:r>
    <w:r w:rsidR="003C5AB0" w:rsidRPr="00A4235F">
      <w:rPr>
        <w:rStyle w:val="PageNumber"/>
        <w:lang w:val="es-ES_tradnl"/>
      </w:rPr>
      <w:instrText xml:space="preserve"> PAGE </w:instrText>
    </w:r>
    <w:r w:rsidR="003C5AB0" w:rsidRPr="00A4235F">
      <w:rPr>
        <w:rStyle w:val="PageNumber"/>
        <w:lang w:val="es-ES_tradnl"/>
      </w:rPr>
      <w:fldChar w:fldCharType="separate"/>
    </w:r>
    <w:r w:rsidR="003C5AB0" w:rsidRPr="00A4235F">
      <w:rPr>
        <w:rStyle w:val="PageNumber"/>
        <w:lang w:val="es-ES_tradnl"/>
      </w:rPr>
      <w:t>6</w:t>
    </w:r>
    <w:r w:rsidR="003C5AB0" w:rsidRPr="00A4235F">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3ED3"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217DF7"/>
    <w:multiLevelType w:val="multilevel"/>
    <w:tmpl w:val="24F4205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F3F69"/>
    <w:multiLevelType w:val="multilevel"/>
    <w:tmpl w:val="4198B6AA"/>
    <w:styleLink w:val="CurrentList1"/>
    <w:lvl w:ilvl="0">
      <w:start w:val="1"/>
      <w:numFmt w:val="decimal"/>
      <w:lvlText w:val="(%1)"/>
      <w:lvlJc w:val="left"/>
      <w:pPr>
        <w:ind w:left="924" w:hanging="5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762AC6"/>
    <w:multiLevelType w:val="hybridMultilevel"/>
    <w:tmpl w:val="C898F10C"/>
    <w:lvl w:ilvl="0" w:tplc="B9FCA5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2C7027"/>
    <w:multiLevelType w:val="hybridMultilevel"/>
    <w:tmpl w:val="73D2AEE0"/>
    <w:lvl w:ilvl="0" w:tplc="3432E0A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CFA393E"/>
    <w:multiLevelType w:val="multilevel"/>
    <w:tmpl w:val="894A46C6"/>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8105C"/>
    <w:multiLevelType w:val="hybridMultilevel"/>
    <w:tmpl w:val="833C0B94"/>
    <w:lvl w:ilvl="0" w:tplc="533E0136">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1671331">
    <w:abstractNumId w:val="0"/>
  </w:num>
  <w:num w:numId="2" w16cid:durableId="1414816086">
    <w:abstractNumId w:val="6"/>
  </w:num>
  <w:num w:numId="3" w16cid:durableId="1563371056">
    <w:abstractNumId w:val="4"/>
  </w:num>
  <w:num w:numId="4" w16cid:durableId="862786528">
    <w:abstractNumId w:val="3"/>
  </w:num>
  <w:num w:numId="5" w16cid:durableId="1464814025">
    <w:abstractNumId w:val="2"/>
  </w:num>
  <w:num w:numId="6" w16cid:durableId="1166672996">
    <w:abstractNumId w:val="1"/>
  </w:num>
  <w:num w:numId="7" w16cid:durableId="770201743">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u Arias">
    <w15:presenceInfo w15:providerId="Windows Live" w15:userId="320f28b43374658a"/>
  </w15:person>
  <w15:person w15:author="Elena Vicente">
    <w15:presenceInfo w15:providerId="AD" w15:userId="S::EVicente@wmo.int::43a0c035-e0e0-4872-b69a-87af012406cf"/>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C1"/>
    <w:rsid w:val="00001E4F"/>
    <w:rsid w:val="0000502B"/>
    <w:rsid w:val="00006F22"/>
    <w:rsid w:val="00011C6F"/>
    <w:rsid w:val="00013349"/>
    <w:rsid w:val="000206A8"/>
    <w:rsid w:val="000263CD"/>
    <w:rsid w:val="0003137A"/>
    <w:rsid w:val="00041171"/>
    <w:rsid w:val="00041727"/>
    <w:rsid w:val="0004226F"/>
    <w:rsid w:val="00042EB2"/>
    <w:rsid w:val="00047469"/>
    <w:rsid w:val="00050F8E"/>
    <w:rsid w:val="000573AD"/>
    <w:rsid w:val="00060208"/>
    <w:rsid w:val="00060EEE"/>
    <w:rsid w:val="00064F6B"/>
    <w:rsid w:val="00067CB9"/>
    <w:rsid w:val="00071C64"/>
    <w:rsid w:val="00072F17"/>
    <w:rsid w:val="00074C46"/>
    <w:rsid w:val="000806D8"/>
    <w:rsid w:val="00082C80"/>
    <w:rsid w:val="00083847"/>
    <w:rsid w:val="00083C36"/>
    <w:rsid w:val="00095E48"/>
    <w:rsid w:val="000A69BF"/>
    <w:rsid w:val="000C225A"/>
    <w:rsid w:val="000C6781"/>
    <w:rsid w:val="000D0098"/>
    <w:rsid w:val="000D4A1E"/>
    <w:rsid w:val="000E0B9D"/>
    <w:rsid w:val="000F103A"/>
    <w:rsid w:val="000F4C80"/>
    <w:rsid w:val="000F5E49"/>
    <w:rsid w:val="000F7A87"/>
    <w:rsid w:val="00102C25"/>
    <w:rsid w:val="00104012"/>
    <w:rsid w:val="00105D2E"/>
    <w:rsid w:val="00111BFD"/>
    <w:rsid w:val="0011498B"/>
    <w:rsid w:val="00120147"/>
    <w:rsid w:val="001206F0"/>
    <w:rsid w:val="00123140"/>
    <w:rsid w:val="00123D94"/>
    <w:rsid w:val="00134EE6"/>
    <w:rsid w:val="00142D6F"/>
    <w:rsid w:val="00147F4C"/>
    <w:rsid w:val="0015005E"/>
    <w:rsid w:val="001527A3"/>
    <w:rsid w:val="00156F9B"/>
    <w:rsid w:val="00157949"/>
    <w:rsid w:val="00163BA3"/>
    <w:rsid w:val="0016692E"/>
    <w:rsid w:val="00166B31"/>
    <w:rsid w:val="00172A8F"/>
    <w:rsid w:val="001741AC"/>
    <w:rsid w:val="00180771"/>
    <w:rsid w:val="001930A3"/>
    <w:rsid w:val="00196975"/>
    <w:rsid w:val="00196EB8"/>
    <w:rsid w:val="001A0388"/>
    <w:rsid w:val="001A124F"/>
    <w:rsid w:val="001A341E"/>
    <w:rsid w:val="001B0EA6"/>
    <w:rsid w:val="001B198E"/>
    <w:rsid w:val="001B1CDF"/>
    <w:rsid w:val="001B3D17"/>
    <w:rsid w:val="001B56F4"/>
    <w:rsid w:val="001C5462"/>
    <w:rsid w:val="001D11D8"/>
    <w:rsid w:val="001D265C"/>
    <w:rsid w:val="001D2F78"/>
    <w:rsid w:val="001D3062"/>
    <w:rsid w:val="001D3CFB"/>
    <w:rsid w:val="001D559B"/>
    <w:rsid w:val="001D6302"/>
    <w:rsid w:val="001E6FA8"/>
    <w:rsid w:val="001E740C"/>
    <w:rsid w:val="001E7DD0"/>
    <w:rsid w:val="001F1BDA"/>
    <w:rsid w:val="0020095E"/>
    <w:rsid w:val="00203280"/>
    <w:rsid w:val="002077AB"/>
    <w:rsid w:val="002100B6"/>
    <w:rsid w:val="00210D30"/>
    <w:rsid w:val="002204FD"/>
    <w:rsid w:val="0022169B"/>
    <w:rsid w:val="002230B2"/>
    <w:rsid w:val="0022783A"/>
    <w:rsid w:val="002308B5"/>
    <w:rsid w:val="002331ED"/>
    <w:rsid w:val="00234A34"/>
    <w:rsid w:val="00235FAD"/>
    <w:rsid w:val="0024027B"/>
    <w:rsid w:val="00243BF0"/>
    <w:rsid w:val="0025255D"/>
    <w:rsid w:val="00255EE3"/>
    <w:rsid w:val="00266262"/>
    <w:rsid w:val="00270480"/>
    <w:rsid w:val="0027049A"/>
    <w:rsid w:val="002779AF"/>
    <w:rsid w:val="002823D8"/>
    <w:rsid w:val="0028531A"/>
    <w:rsid w:val="00285446"/>
    <w:rsid w:val="00287708"/>
    <w:rsid w:val="00293910"/>
    <w:rsid w:val="00295593"/>
    <w:rsid w:val="002A354F"/>
    <w:rsid w:val="002A386C"/>
    <w:rsid w:val="002B13BE"/>
    <w:rsid w:val="002B540D"/>
    <w:rsid w:val="002B709B"/>
    <w:rsid w:val="002C30BC"/>
    <w:rsid w:val="002C49B1"/>
    <w:rsid w:val="002C5965"/>
    <w:rsid w:val="002C7A88"/>
    <w:rsid w:val="002D232B"/>
    <w:rsid w:val="002D2759"/>
    <w:rsid w:val="002D3BCB"/>
    <w:rsid w:val="002D5E00"/>
    <w:rsid w:val="002D6DAC"/>
    <w:rsid w:val="002E0940"/>
    <w:rsid w:val="002E261D"/>
    <w:rsid w:val="002E3FAD"/>
    <w:rsid w:val="002E4E16"/>
    <w:rsid w:val="002F1EFA"/>
    <w:rsid w:val="002F6DAC"/>
    <w:rsid w:val="00301E8C"/>
    <w:rsid w:val="003027F9"/>
    <w:rsid w:val="00314D5D"/>
    <w:rsid w:val="00320009"/>
    <w:rsid w:val="0032424A"/>
    <w:rsid w:val="003245D3"/>
    <w:rsid w:val="00324728"/>
    <w:rsid w:val="00330AA3"/>
    <w:rsid w:val="00332D7E"/>
    <w:rsid w:val="00334987"/>
    <w:rsid w:val="0033634D"/>
    <w:rsid w:val="0033678A"/>
    <w:rsid w:val="00342E34"/>
    <w:rsid w:val="00344F8D"/>
    <w:rsid w:val="00362EF3"/>
    <w:rsid w:val="003651AE"/>
    <w:rsid w:val="00371CF1"/>
    <w:rsid w:val="003750C1"/>
    <w:rsid w:val="00380AF7"/>
    <w:rsid w:val="003828C8"/>
    <w:rsid w:val="00383F53"/>
    <w:rsid w:val="00394A05"/>
    <w:rsid w:val="00397770"/>
    <w:rsid w:val="00397880"/>
    <w:rsid w:val="003A3C12"/>
    <w:rsid w:val="003A3C4B"/>
    <w:rsid w:val="003A7016"/>
    <w:rsid w:val="003A77F6"/>
    <w:rsid w:val="003B156B"/>
    <w:rsid w:val="003B3BA5"/>
    <w:rsid w:val="003B5FF2"/>
    <w:rsid w:val="003B683C"/>
    <w:rsid w:val="003C17A5"/>
    <w:rsid w:val="003C5AB0"/>
    <w:rsid w:val="003D1552"/>
    <w:rsid w:val="003D5A17"/>
    <w:rsid w:val="003D706A"/>
    <w:rsid w:val="003E3230"/>
    <w:rsid w:val="003E4046"/>
    <w:rsid w:val="003F003A"/>
    <w:rsid w:val="003F125B"/>
    <w:rsid w:val="003F442C"/>
    <w:rsid w:val="003F7B3F"/>
    <w:rsid w:val="00402F84"/>
    <w:rsid w:val="0040314C"/>
    <w:rsid w:val="00407C57"/>
    <w:rsid w:val="0041078D"/>
    <w:rsid w:val="00411AF2"/>
    <w:rsid w:val="00416F82"/>
    <w:rsid w:val="00416F97"/>
    <w:rsid w:val="00417F2F"/>
    <w:rsid w:val="0043039B"/>
    <w:rsid w:val="00434ED2"/>
    <w:rsid w:val="00436D63"/>
    <w:rsid w:val="004423FE"/>
    <w:rsid w:val="00445C35"/>
    <w:rsid w:val="00447D93"/>
    <w:rsid w:val="0045663A"/>
    <w:rsid w:val="0046344E"/>
    <w:rsid w:val="004667E7"/>
    <w:rsid w:val="00471DC9"/>
    <w:rsid w:val="00472F65"/>
    <w:rsid w:val="00475797"/>
    <w:rsid w:val="00476952"/>
    <w:rsid w:val="0047720E"/>
    <w:rsid w:val="0049253B"/>
    <w:rsid w:val="004929AF"/>
    <w:rsid w:val="00495942"/>
    <w:rsid w:val="004A140B"/>
    <w:rsid w:val="004A6403"/>
    <w:rsid w:val="004B599D"/>
    <w:rsid w:val="004B7BAA"/>
    <w:rsid w:val="004C2DF7"/>
    <w:rsid w:val="004C4E0B"/>
    <w:rsid w:val="004D497E"/>
    <w:rsid w:val="004E4809"/>
    <w:rsid w:val="004E4D06"/>
    <w:rsid w:val="004E5985"/>
    <w:rsid w:val="004E6352"/>
    <w:rsid w:val="004E6460"/>
    <w:rsid w:val="004F6B46"/>
    <w:rsid w:val="00511999"/>
    <w:rsid w:val="005119FA"/>
    <w:rsid w:val="00514930"/>
    <w:rsid w:val="00514EAC"/>
    <w:rsid w:val="00521EA5"/>
    <w:rsid w:val="005228A9"/>
    <w:rsid w:val="005229CF"/>
    <w:rsid w:val="00522F37"/>
    <w:rsid w:val="00523DCC"/>
    <w:rsid w:val="00525B80"/>
    <w:rsid w:val="00527225"/>
    <w:rsid w:val="0053098F"/>
    <w:rsid w:val="00536B2E"/>
    <w:rsid w:val="0054277D"/>
    <w:rsid w:val="00546D8E"/>
    <w:rsid w:val="00553738"/>
    <w:rsid w:val="00560DFC"/>
    <w:rsid w:val="00571AE1"/>
    <w:rsid w:val="00576C72"/>
    <w:rsid w:val="00583078"/>
    <w:rsid w:val="00585ED5"/>
    <w:rsid w:val="00592267"/>
    <w:rsid w:val="00593E5D"/>
    <w:rsid w:val="0059421F"/>
    <w:rsid w:val="00596BD4"/>
    <w:rsid w:val="00596CF0"/>
    <w:rsid w:val="005A073E"/>
    <w:rsid w:val="005A24CE"/>
    <w:rsid w:val="005A58AA"/>
    <w:rsid w:val="005A63C9"/>
    <w:rsid w:val="005B0AE2"/>
    <w:rsid w:val="005B17A4"/>
    <w:rsid w:val="005B1F2C"/>
    <w:rsid w:val="005B5F3C"/>
    <w:rsid w:val="005D03D9"/>
    <w:rsid w:val="005D1EE8"/>
    <w:rsid w:val="005D4591"/>
    <w:rsid w:val="005D56AE"/>
    <w:rsid w:val="005D5E88"/>
    <w:rsid w:val="005D666D"/>
    <w:rsid w:val="005E12BB"/>
    <w:rsid w:val="005E3083"/>
    <w:rsid w:val="005E3A59"/>
    <w:rsid w:val="005F21C3"/>
    <w:rsid w:val="00600777"/>
    <w:rsid w:val="00604802"/>
    <w:rsid w:val="00611E93"/>
    <w:rsid w:val="00613CBD"/>
    <w:rsid w:val="00615AB0"/>
    <w:rsid w:val="0061778C"/>
    <w:rsid w:val="00630568"/>
    <w:rsid w:val="00633FDB"/>
    <w:rsid w:val="00636B90"/>
    <w:rsid w:val="006410F7"/>
    <w:rsid w:val="00642886"/>
    <w:rsid w:val="006449B2"/>
    <w:rsid w:val="00644AC6"/>
    <w:rsid w:val="0064738B"/>
    <w:rsid w:val="006508EA"/>
    <w:rsid w:val="00657830"/>
    <w:rsid w:val="00667E86"/>
    <w:rsid w:val="00677DD5"/>
    <w:rsid w:val="0068276E"/>
    <w:rsid w:val="0068392D"/>
    <w:rsid w:val="00684C29"/>
    <w:rsid w:val="00697DB5"/>
    <w:rsid w:val="006A1B33"/>
    <w:rsid w:val="006A492A"/>
    <w:rsid w:val="006B5C72"/>
    <w:rsid w:val="006C0061"/>
    <w:rsid w:val="006C5B4F"/>
    <w:rsid w:val="006C5DD3"/>
    <w:rsid w:val="006D0310"/>
    <w:rsid w:val="006D069E"/>
    <w:rsid w:val="006D2009"/>
    <w:rsid w:val="006D5576"/>
    <w:rsid w:val="006E594F"/>
    <w:rsid w:val="006E766D"/>
    <w:rsid w:val="006F4B29"/>
    <w:rsid w:val="006F61D4"/>
    <w:rsid w:val="006F6CE9"/>
    <w:rsid w:val="007002E2"/>
    <w:rsid w:val="0070517C"/>
    <w:rsid w:val="00705C9F"/>
    <w:rsid w:val="00716951"/>
    <w:rsid w:val="00716E65"/>
    <w:rsid w:val="00717B1A"/>
    <w:rsid w:val="00720F6B"/>
    <w:rsid w:val="0072502B"/>
    <w:rsid w:val="007310A3"/>
    <w:rsid w:val="00731BE3"/>
    <w:rsid w:val="00735D9E"/>
    <w:rsid w:val="007432F5"/>
    <w:rsid w:val="00743BF1"/>
    <w:rsid w:val="00745A09"/>
    <w:rsid w:val="00751EAF"/>
    <w:rsid w:val="00754CF7"/>
    <w:rsid w:val="00757B0D"/>
    <w:rsid w:val="00761320"/>
    <w:rsid w:val="0076135A"/>
    <w:rsid w:val="00761927"/>
    <w:rsid w:val="007651B1"/>
    <w:rsid w:val="00771A68"/>
    <w:rsid w:val="007744D2"/>
    <w:rsid w:val="00786136"/>
    <w:rsid w:val="00786C8D"/>
    <w:rsid w:val="00792BED"/>
    <w:rsid w:val="007A7971"/>
    <w:rsid w:val="007C212A"/>
    <w:rsid w:val="007D0A6D"/>
    <w:rsid w:val="007D689D"/>
    <w:rsid w:val="007E11FF"/>
    <w:rsid w:val="007E3AA8"/>
    <w:rsid w:val="007E7D21"/>
    <w:rsid w:val="007F482F"/>
    <w:rsid w:val="007F7C94"/>
    <w:rsid w:val="00800161"/>
    <w:rsid w:val="0080398D"/>
    <w:rsid w:val="00805FC2"/>
    <w:rsid w:val="00806385"/>
    <w:rsid w:val="00807CC5"/>
    <w:rsid w:val="00814CC6"/>
    <w:rsid w:val="00814D97"/>
    <w:rsid w:val="00831751"/>
    <w:rsid w:val="00833369"/>
    <w:rsid w:val="00834834"/>
    <w:rsid w:val="00835B42"/>
    <w:rsid w:val="00840E4D"/>
    <w:rsid w:val="00842A4E"/>
    <w:rsid w:val="008451AA"/>
    <w:rsid w:val="008461BC"/>
    <w:rsid w:val="00846423"/>
    <w:rsid w:val="00847D99"/>
    <w:rsid w:val="0085038E"/>
    <w:rsid w:val="008531B5"/>
    <w:rsid w:val="00861B73"/>
    <w:rsid w:val="0086271D"/>
    <w:rsid w:val="0086420B"/>
    <w:rsid w:val="00864DBF"/>
    <w:rsid w:val="00865AE2"/>
    <w:rsid w:val="00867DA4"/>
    <w:rsid w:val="00874965"/>
    <w:rsid w:val="00876010"/>
    <w:rsid w:val="00882FFE"/>
    <w:rsid w:val="00884984"/>
    <w:rsid w:val="00885063"/>
    <w:rsid w:val="0089429D"/>
    <w:rsid w:val="0089601F"/>
    <w:rsid w:val="008A0B41"/>
    <w:rsid w:val="008A21A5"/>
    <w:rsid w:val="008A7313"/>
    <w:rsid w:val="008A7D91"/>
    <w:rsid w:val="008B4BCE"/>
    <w:rsid w:val="008B54A9"/>
    <w:rsid w:val="008B7FC7"/>
    <w:rsid w:val="008C4337"/>
    <w:rsid w:val="008C4F06"/>
    <w:rsid w:val="008D34AF"/>
    <w:rsid w:val="008E1157"/>
    <w:rsid w:val="008E1E4A"/>
    <w:rsid w:val="008E2A4F"/>
    <w:rsid w:val="008E7423"/>
    <w:rsid w:val="008E7D27"/>
    <w:rsid w:val="008F0615"/>
    <w:rsid w:val="008F103E"/>
    <w:rsid w:val="008F1FDB"/>
    <w:rsid w:val="008F36FB"/>
    <w:rsid w:val="008F6325"/>
    <w:rsid w:val="00900414"/>
    <w:rsid w:val="0090427F"/>
    <w:rsid w:val="00904B33"/>
    <w:rsid w:val="00920506"/>
    <w:rsid w:val="00925D69"/>
    <w:rsid w:val="00931DEB"/>
    <w:rsid w:val="00932520"/>
    <w:rsid w:val="00933957"/>
    <w:rsid w:val="00950605"/>
    <w:rsid w:val="00952188"/>
    <w:rsid w:val="00952233"/>
    <w:rsid w:val="00954D66"/>
    <w:rsid w:val="009559E0"/>
    <w:rsid w:val="00963F8F"/>
    <w:rsid w:val="00973C62"/>
    <w:rsid w:val="00975D76"/>
    <w:rsid w:val="00982E51"/>
    <w:rsid w:val="009874B9"/>
    <w:rsid w:val="00993581"/>
    <w:rsid w:val="009A288C"/>
    <w:rsid w:val="009A2EC3"/>
    <w:rsid w:val="009A64C1"/>
    <w:rsid w:val="009B6697"/>
    <w:rsid w:val="009C0392"/>
    <w:rsid w:val="009C2EA4"/>
    <w:rsid w:val="009C4C04"/>
    <w:rsid w:val="009D5D60"/>
    <w:rsid w:val="009E015B"/>
    <w:rsid w:val="009E2BBD"/>
    <w:rsid w:val="009E6ECA"/>
    <w:rsid w:val="009F370B"/>
    <w:rsid w:val="009F7566"/>
    <w:rsid w:val="00A0377E"/>
    <w:rsid w:val="00A0582B"/>
    <w:rsid w:val="00A0699A"/>
    <w:rsid w:val="00A06BFE"/>
    <w:rsid w:val="00A07AED"/>
    <w:rsid w:val="00A10F5D"/>
    <w:rsid w:val="00A1243C"/>
    <w:rsid w:val="00A135AE"/>
    <w:rsid w:val="00A13A1B"/>
    <w:rsid w:val="00A14AF1"/>
    <w:rsid w:val="00A16891"/>
    <w:rsid w:val="00A22041"/>
    <w:rsid w:val="00A268CE"/>
    <w:rsid w:val="00A311EA"/>
    <w:rsid w:val="00A332E8"/>
    <w:rsid w:val="00A35AF5"/>
    <w:rsid w:val="00A35DDF"/>
    <w:rsid w:val="00A36CBA"/>
    <w:rsid w:val="00A41E35"/>
    <w:rsid w:val="00A4235F"/>
    <w:rsid w:val="00A45741"/>
    <w:rsid w:val="00A50291"/>
    <w:rsid w:val="00A52D39"/>
    <w:rsid w:val="00A530E4"/>
    <w:rsid w:val="00A604CD"/>
    <w:rsid w:val="00A605C7"/>
    <w:rsid w:val="00A60FE6"/>
    <w:rsid w:val="00A622F5"/>
    <w:rsid w:val="00A654BE"/>
    <w:rsid w:val="00A6586B"/>
    <w:rsid w:val="00A66819"/>
    <w:rsid w:val="00A66DD6"/>
    <w:rsid w:val="00A771FD"/>
    <w:rsid w:val="00A8021B"/>
    <w:rsid w:val="00A8489F"/>
    <w:rsid w:val="00A874EF"/>
    <w:rsid w:val="00A95415"/>
    <w:rsid w:val="00AA3171"/>
    <w:rsid w:val="00AA3C89"/>
    <w:rsid w:val="00AA4235"/>
    <w:rsid w:val="00AB32BD"/>
    <w:rsid w:val="00AB470B"/>
    <w:rsid w:val="00AB4723"/>
    <w:rsid w:val="00AC4CDB"/>
    <w:rsid w:val="00AC51E4"/>
    <w:rsid w:val="00AC70FE"/>
    <w:rsid w:val="00AD2A96"/>
    <w:rsid w:val="00AD33A8"/>
    <w:rsid w:val="00AD4358"/>
    <w:rsid w:val="00AD622D"/>
    <w:rsid w:val="00AF61E1"/>
    <w:rsid w:val="00AF638A"/>
    <w:rsid w:val="00AF71F8"/>
    <w:rsid w:val="00B00141"/>
    <w:rsid w:val="00B009AA"/>
    <w:rsid w:val="00B01406"/>
    <w:rsid w:val="00B01B02"/>
    <w:rsid w:val="00B027C1"/>
    <w:rsid w:val="00B02E40"/>
    <w:rsid w:val="00B030C8"/>
    <w:rsid w:val="00B056E7"/>
    <w:rsid w:val="00B05B71"/>
    <w:rsid w:val="00B10035"/>
    <w:rsid w:val="00B12739"/>
    <w:rsid w:val="00B15C76"/>
    <w:rsid w:val="00B165E6"/>
    <w:rsid w:val="00B20BA9"/>
    <w:rsid w:val="00B22322"/>
    <w:rsid w:val="00B235DB"/>
    <w:rsid w:val="00B30188"/>
    <w:rsid w:val="00B30541"/>
    <w:rsid w:val="00B31A49"/>
    <w:rsid w:val="00B31C07"/>
    <w:rsid w:val="00B347B9"/>
    <w:rsid w:val="00B4340B"/>
    <w:rsid w:val="00B447C0"/>
    <w:rsid w:val="00B5229B"/>
    <w:rsid w:val="00B53899"/>
    <w:rsid w:val="00B548A2"/>
    <w:rsid w:val="00B56934"/>
    <w:rsid w:val="00B6113A"/>
    <w:rsid w:val="00B62F03"/>
    <w:rsid w:val="00B72444"/>
    <w:rsid w:val="00B77037"/>
    <w:rsid w:val="00B93B62"/>
    <w:rsid w:val="00B953D1"/>
    <w:rsid w:val="00BA30D0"/>
    <w:rsid w:val="00BA6E7D"/>
    <w:rsid w:val="00BB0D32"/>
    <w:rsid w:val="00BC6F2F"/>
    <w:rsid w:val="00BC76B5"/>
    <w:rsid w:val="00BD5420"/>
    <w:rsid w:val="00C04BD2"/>
    <w:rsid w:val="00C13EEC"/>
    <w:rsid w:val="00C14689"/>
    <w:rsid w:val="00C14A5F"/>
    <w:rsid w:val="00C156A4"/>
    <w:rsid w:val="00C20FAA"/>
    <w:rsid w:val="00C2459D"/>
    <w:rsid w:val="00C26563"/>
    <w:rsid w:val="00C316F1"/>
    <w:rsid w:val="00C4048F"/>
    <w:rsid w:val="00C42ABF"/>
    <w:rsid w:val="00C42C95"/>
    <w:rsid w:val="00C4470F"/>
    <w:rsid w:val="00C55E5B"/>
    <w:rsid w:val="00C56FC8"/>
    <w:rsid w:val="00C57D64"/>
    <w:rsid w:val="00C62739"/>
    <w:rsid w:val="00C720A4"/>
    <w:rsid w:val="00C731FC"/>
    <w:rsid w:val="00C75007"/>
    <w:rsid w:val="00C7611C"/>
    <w:rsid w:val="00C77F46"/>
    <w:rsid w:val="00C825E1"/>
    <w:rsid w:val="00C90941"/>
    <w:rsid w:val="00C94097"/>
    <w:rsid w:val="00C97BD7"/>
    <w:rsid w:val="00CA4269"/>
    <w:rsid w:val="00CA7330"/>
    <w:rsid w:val="00CB007C"/>
    <w:rsid w:val="00CB1C84"/>
    <w:rsid w:val="00CB334A"/>
    <w:rsid w:val="00CB64F0"/>
    <w:rsid w:val="00CB791F"/>
    <w:rsid w:val="00CC2909"/>
    <w:rsid w:val="00CC36B5"/>
    <w:rsid w:val="00CD0549"/>
    <w:rsid w:val="00CD536B"/>
    <w:rsid w:val="00CD62A6"/>
    <w:rsid w:val="00CF40BF"/>
    <w:rsid w:val="00CF609F"/>
    <w:rsid w:val="00D008F2"/>
    <w:rsid w:val="00D04465"/>
    <w:rsid w:val="00D04E40"/>
    <w:rsid w:val="00D05E6F"/>
    <w:rsid w:val="00D14624"/>
    <w:rsid w:val="00D24F2A"/>
    <w:rsid w:val="00D262BA"/>
    <w:rsid w:val="00D26867"/>
    <w:rsid w:val="00D27929"/>
    <w:rsid w:val="00D33442"/>
    <w:rsid w:val="00D44BAD"/>
    <w:rsid w:val="00D45B55"/>
    <w:rsid w:val="00D517C1"/>
    <w:rsid w:val="00D51803"/>
    <w:rsid w:val="00D7097B"/>
    <w:rsid w:val="00D84B07"/>
    <w:rsid w:val="00D91DFA"/>
    <w:rsid w:val="00D93C4F"/>
    <w:rsid w:val="00DA159A"/>
    <w:rsid w:val="00DA3CA2"/>
    <w:rsid w:val="00DA4CFF"/>
    <w:rsid w:val="00DB1AB2"/>
    <w:rsid w:val="00DC3C7F"/>
    <w:rsid w:val="00DC4FDF"/>
    <w:rsid w:val="00DC66F0"/>
    <w:rsid w:val="00DD2F0E"/>
    <w:rsid w:val="00DD3319"/>
    <w:rsid w:val="00DD3A65"/>
    <w:rsid w:val="00DD4169"/>
    <w:rsid w:val="00DD62C6"/>
    <w:rsid w:val="00DE1E3E"/>
    <w:rsid w:val="00DE7137"/>
    <w:rsid w:val="00DE7FD3"/>
    <w:rsid w:val="00E00498"/>
    <w:rsid w:val="00E04AA0"/>
    <w:rsid w:val="00E06598"/>
    <w:rsid w:val="00E14950"/>
    <w:rsid w:val="00E14ADB"/>
    <w:rsid w:val="00E24A6A"/>
    <w:rsid w:val="00E2617A"/>
    <w:rsid w:val="00E31CD4"/>
    <w:rsid w:val="00E36D35"/>
    <w:rsid w:val="00E40E79"/>
    <w:rsid w:val="00E4142C"/>
    <w:rsid w:val="00E44785"/>
    <w:rsid w:val="00E47778"/>
    <w:rsid w:val="00E47AC5"/>
    <w:rsid w:val="00E538E6"/>
    <w:rsid w:val="00E54F99"/>
    <w:rsid w:val="00E57DC8"/>
    <w:rsid w:val="00E7500F"/>
    <w:rsid w:val="00E802A2"/>
    <w:rsid w:val="00E85C0B"/>
    <w:rsid w:val="00E90A14"/>
    <w:rsid w:val="00E962C8"/>
    <w:rsid w:val="00EA04DD"/>
    <w:rsid w:val="00EA25EC"/>
    <w:rsid w:val="00EB13D7"/>
    <w:rsid w:val="00EB1E83"/>
    <w:rsid w:val="00EC0591"/>
    <w:rsid w:val="00EC12E3"/>
    <w:rsid w:val="00EC1F07"/>
    <w:rsid w:val="00EC7CF5"/>
    <w:rsid w:val="00ED22CB"/>
    <w:rsid w:val="00ED4F9D"/>
    <w:rsid w:val="00ED67AF"/>
    <w:rsid w:val="00ED709D"/>
    <w:rsid w:val="00EE128C"/>
    <w:rsid w:val="00EE28B0"/>
    <w:rsid w:val="00EE4C48"/>
    <w:rsid w:val="00EE666E"/>
    <w:rsid w:val="00EF1DA9"/>
    <w:rsid w:val="00EF2ABA"/>
    <w:rsid w:val="00EF62AA"/>
    <w:rsid w:val="00EF66D9"/>
    <w:rsid w:val="00EF68E3"/>
    <w:rsid w:val="00EF6BA5"/>
    <w:rsid w:val="00EF780D"/>
    <w:rsid w:val="00EF7A98"/>
    <w:rsid w:val="00F0267E"/>
    <w:rsid w:val="00F05697"/>
    <w:rsid w:val="00F11B47"/>
    <w:rsid w:val="00F25D8D"/>
    <w:rsid w:val="00F34E84"/>
    <w:rsid w:val="00F44CCB"/>
    <w:rsid w:val="00F474C9"/>
    <w:rsid w:val="00F5126B"/>
    <w:rsid w:val="00F54EA3"/>
    <w:rsid w:val="00F5693C"/>
    <w:rsid w:val="00F61675"/>
    <w:rsid w:val="00F6686B"/>
    <w:rsid w:val="00F67F74"/>
    <w:rsid w:val="00F712B3"/>
    <w:rsid w:val="00F739CD"/>
    <w:rsid w:val="00F73DE3"/>
    <w:rsid w:val="00F744BF"/>
    <w:rsid w:val="00F7716C"/>
    <w:rsid w:val="00F77219"/>
    <w:rsid w:val="00F84DD2"/>
    <w:rsid w:val="00F86687"/>
    <w:rsid w:val="00F92F2B"/>
    <w:rsid w:val="00F95417"/>
    <w:rsid w:val="00F9693A"/>
    <w:rsid w:val="00FA4DA8"/>
    <w:rsid w:val="00FA4ECF"/>
    <w:rsid w:val="00FB0872"/>
    <w:rsid w:val="00FB1573"/>
    <w:rsid w:val="00FB4E28"/>
    <w:rsid w:val="00FB54CC"/>
    <w:rsid w:val="00FC009F"/>
    <w:rsid w:val="00FC33B6"/>
    <w:rsid w:val="00FD1A37"/>
    <w:rsid w:val="00FD2DFF"/>
    <w:rsid w:val="00FD4E5B"/>
    <w:rsid w:val="00FD4E83"/>
    <w:rsid w:val="00FE4EE0"/>
    <w:rsid w:val="00FF117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BCAFF"/>
  <w15:docId w15:val="{5A3F9143-061C-D14E-A7EC-3D781395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numbering" w:customStyle="1" w:styleId="CurrentList1">
    <w:name w:val="Current List1"/>
    <w:uiPriority w:val="99"/>
    <w:rsid w:val="00407C57"/>
    <w:pPr>
      <w:numPr>
        <w:numId w:val="5"/>
      </w:numPr>
    </w:pPr>
  </w:style>
  <w:style w:type="numbering" w:customStyle="1" w:styleId="CurrentList2">
    <w:name w:val="Current List2"/>
    <w:uiPriority w:val="99"/>
    <w:rsid w:val="00407C57"/>
    <w:pPr>
      <w:numPr>
        <w:numId w:val="6"/>
      </w:numPr>
    </w:pPr>
  </w:style>
  <w:style w:type="numbering" w:customStyle="1" w:styleId="CurrentList3">
    <w:name w:val="Current List3"/>
    <w:uiPriority w:val="99"/>
    <w:rsid w:val="00EF62AA"/>
    <w:pPr>
      <w:numPr>
        <w:numId w:val="7"/>
      </w:numPr>
    </w:pPr>
  </w:style>
  <w:style w:type="character" w:customStyle="1" w:styleId="normaltextrun">
    <w:name w:val="normaltextrun"/>
    <w:basedOn w:val="DefaultParagraphFont"/>
    <w:rsid w:val="00876010"/>
  </w:style>
  <w:style w:type="character" w:customStyle="1" w:styleId="eop">
    <w:name w:val="eop"/>
    <w:basedOn w:val="DefaultParagraphFont"/>
    <w:rsid w:val="0087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140" TargetMode="External"/><Relationship Id="rId26" Type="http://schemas.openxmlformats.org/officeDocument/2006/relationships/hyperlink" Target="https://library.wmo.int/doc_num.php?explnum_id=11189" TargetMode="External"/><Relationship Id="rId21"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17" Type="http://schemas.openxmlformats.org/officeDocument/2006/relationships/hyperlink" Target="https://library.wmo.int/doc_num.php?explnum_id=11140" TargetMode="External"/><Relationship Id="rId25" Type="http://schemas.openxmlformats.org/officeDocument/2006/relationships/hyperlink" Target="https://library.wmo.int/doc_num.php?explnum_id=1114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189" TargetMode="External"/><Relationship Id="rId20" Type="http://schemas.openxmlformats.org/officeDocument/2006/relationships/hyperlink" Target="https://library.wmo.int/doc_num.php?explnum_id=11266" TargetMode="External"/><Relationship Id="rId29" Type="http://schemas.openxmlformats.org/officeDocument/2006/relationships/hyperlink" Target="https://library.wmo.int/doc_num.php?explnum_id=111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ydroref.com/wmo/hcp/index.php" TargetMode="External"/><Relationship Id="rId32"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library.wmo.int/doc_num.php?explnum_id=11566/" TargetMode="External"/><Relationship Id="rId28" Type="http://schemas.openxmlformats.org/officeDocument/2006/relationships/hyperlink" Target="https://library.wmo.int/doc_num.php?explnum_id=11140"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31" Type="http://schemas.openxmlformats.org/officeDocument/2006/relationships/hyperlink" Target="https://library.wmo.int/doc_num.php?explnum_id=111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485" TargetMode="External"/><Relationship Id="rId22" Type="http://schemas.openxmlformats.org/officeDocument/2006/relationships/hyperlink" Target="https://library.wmo.int/doc_num.php?explnum_id=11502/" TargetMode="External"/><Relationship Id="rId27" Type="http://schemas.openxmlformats.org/officeDocument/2006/relationships/hyperlink" Target="https://library.wmo.int/doc_num.php?explnum_id=11140" TargetMode="External"/><Relationship Id="rId30" Type="http://schemas.openxmlformats.org/officeDocument/2006/relationships/hyperlink" Target="https://library.wmo.int/doc_num.php?explnum_id=9847"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3679bf0f-1d7e-438f-afa5-6ebf1e20f9b8"/>
    <ds:schemaRef ds:uri="ce21bc6c-711a-4065-a01c-a8f0e29e3ad8"/>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83327B92-8175-47EA-87BD-A3CAF56481DA}"/>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4527</Words>
  <Characters>24900</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29369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Elena Vicente</cp:lastModifiedBy>
  <cp:revision>11</cp:revision>
  <cp:lastPrinted>2013-03-12T09:27:00Z</cp:lastPrinted>
  <dcterms:created xsi:type="dcterms:W3CDTF">2023-06-02T10:14:00Z</dcterms:created>
  <dcterms:modified xsi:type="dcterms:W3CDTF">2023-06-02T11:55:00Z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